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D5EC154" w14:textId="3CFF3499" w:rsidR="00E173D5" w:rsidRDefault="00BC2DEF">
      <w:r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A2EFD87" wp14:editId="1070594B">
                <wp:simplePos x="0" y="0"/>
                <wp:positionH relativeFrom="margin">
                  <wp:align>center</wp:align>
                </wp:positionH>
                <wp:positionV relativeFrom="paragraph">
                  <wp:posOffset>12548235</wp:posOffset>
                </wp:positionV>
                <wp:extent cx="7505114" cy="1089025"/>
                <wp:effectExtent l="0" t="0" r="19685" b="158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114" cy="10890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9C79A8" w14:textId="0810DE2C" w:rsidR="00766536" w:rsidRDefault="00766536" w:rsidP="00FB16F4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9474D5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Nota </w:t>
                            </w:r>
                          </w:p>
                          <w:p w14:paraId="387A7B1E" w14:textId="714CC27E" w:rsidR="00B462EC" w:rsidRPr="00FB16F4" w:rsidRDefault="000C4A16" w:rsidP="00FB16F4">
                            <w:pPr>
                              <w:spacing w:after="0"/>
                              <w:rPr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FB16F4">
                              <w:rPr>
                                <w:bCs/>
                                <w:color w:val="000000" w:themeColor="text1"/>
                                <w:sz w:val="28"/>
                              </w:rPr>
                              <w:t>Consulte as tabelas de dosagens dos medicamentos por kg de peso</w:t>
                            </w:r>
                            <w:r w:rsidR="00FB16F4">
                              <w:rPr>
                                <w:bCs/>
                                <w:color w:val="000000" w:themeColor="text1"/>
                                <w:sz w:val="28"/>
                              </w:rPr>
                              <w:t xml:space="preserve"> e os esquemas de tratamento</w:t>
                            </w:r>
                            <w:r w:rsidR="00F27791">
                              <w:rPr>
                                <w:bCs/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  <w:p w14:paraId="5D184B62" w14:textId="77777777" w:rsidR="00766536" w:rsidRPr="005F4B45" w:rsidRDefault="00766536" w:rsidP="00FB16F4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2EFD87" id="Rounded Rectangle 4" o:spid="_x0000_s1026" style="position:absolute;margin-left:0;margin-top:988.05pt;width:590.95pt;height:85.75pt;z-index:2516925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" fillcolor="#f4b083 [1941]" strokecolor="white [3212]" strokeweight="1pt">
                <v:stroke joinstyle="miter"/>
                <v:textbox>
                  <w:txbxContent>
                    <w:p w14:paraId="3D9C79A8" w14:textId="0810DE2C" w:rsidR="00766536" w:rsidRDefault="00766536" w:rsidP="00FB16F4">
                      <w:pPr>
                        <w:spacing w:after="0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9474D5">
                        <w:rPr>
                          <w:b/>
                          <w:color w:val="000000" w:themeColor="text1"/>
                          <w:sz w:val="28"/>
                        </w:rPr>
                        <w:t xml:space="preserve">Nota </w:t>
                      </w:r>
                    </w:p>
                    <w:p w14:paraId="387A7B1E" w14:textId="714CC27E" w:rsidR="00B462EC" w:rsidRPr="00FB16F4" w:rsidRDefault="000C4A16" w:rsidP="00FB16F4">
                      <w:pPr>
                        <w:spacing w:after="0"/>
                        <w:rPr>
                          <w:bCs/>
                          <w:color w:val="000000" w:themeColor="text1"/>
                          <w:sz w:val="28"/>
                        </w:rPr>
                      </w:pPr>
                      <w:r w:rsidRPr="00FB16F4">
                        <w:rPr>
                          <w:bCs/>
                          <w:color w:val="000000" w:themeColor="text1"/>
                          <w:sz w:val="28"/>
                        </w:rPr>
                        <w:t>Consulte as tabelas de dosagens dos medicamentos por kg de peso</w:t>
                      </w:r>
                      <w:r w:rsidR="00FB16F4">
                        <w:rPr>
                          <w:bCs/>
                          <w:color w:val="000000" w:themeColor="text1"/>
                          <w:sz w:val="28"/>
                        </w:rPr>
                        <w:t xml:space="preserve"> e os esquemas de tratamento</w:t>
                      </w:r>
                      <w:r w:rsidR="00F27791">
                        <w:rPr>
                          <w:bCs/>
                          <w:color w:val="000000" w:themeColor="text1"/>
                          <w:sz w:val="28"/>
                        </w:rPr>
                        <w:t>.</w:t>
                      </w:r>
                    </w:p>
                    <w:p w14:paraId="5D184B62" w14:textId="77777777" w:rsidR="00766536" w:rsidRPr="005F4B45" w:rsidRDefault="00766536" w:rsidP="00FB16F4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0AC5D843" wp14:editId="358CE87A">
                <wp:simplePos x="0" y="0"/>
                <wp:positionH relativeFrom="margin">
                  <wp:posOffset>4741838</wp:posOffset>
                </wp:positionH>
                <wp:positionV relativeFrom="paragraph">
                  <wp:posOffset>10845165</wp:posOffset>
                </wp:positionV>
                <wp:extent cx="4557395" cy="1299650"/>
                <wp:effectExtent l="0" t="0" r="14605" b="15240"/>
                <wp:wrapNone/>
                <wp:docPr id="1035004610" name="Flowchart: Termina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7395" cy="1299650"/>
                        </a:xfrm>
                        <a:prstGeom prst="flowChartTerminator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FD928" w14:textId="14C1FB43" w:rsidR="00354BE2" w:rsidRDefault="00354BE2" w:rsidP="00354BE2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97FB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Os casos com um padrão de resistência amplo </w:t>
                            </w:r>
                            <w:r w:rsidR="00BC2DE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 TBMR nas crianças devem ser submetidos</w:t>
                            </w:r>
                            <w:r w:rsidRPr="00C97FB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 discutidos com o </w:t>
                            </w:r>
                            <w:r w:rsidRPr="00C97FB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Comité Terapêutico</w:t>
                            </w:r>
                            <w:r w:rsidR="00BC2DEF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BC2DEF" w:rsidRPr="00BC2DE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Nacional</w:t>
                            </w:r>
                            <w:r w:rsidR="00BC2DE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7FB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para o desenho de um esquema terapêutico</w:t>
                            </w:r>
                            <w:r w:rsidRPr="00C97FB9">
                              <w:rPr>
                                <w:color w:val="000000" w:themeColor="text1"/>
                              </w:rPr>
                              <w:t xml:space="preserve"> individualizado -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hyperlink r:id="rId8" w:history="1">
                              <w:r w:rsidR="00BC2DEF" w:rsidRPr="00B459F1">
                                <w:rPr>
                                  <w:rStyle w:val="Hyperlink"/>
                                  <w:b/>
                                  <w:bCs/>
                                  <w:sz w:val="24"/>
                                  <w:szCs w:val="24"/>
                                </w:rPr>
                                <w:t>Comite.nacional.tbmr@gmail.com</w:t>
                              </w:r>
                            </w:hyperlink>
                          </w:p>
                          <w:p w14:paraId="663CC401" w14:textId="77777777" w:rsidR="00BC2DEF" w:rsidRPr="00354BE2" w:rsidRDefault="00BC2DEF" w:rsidP="00354BE2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5D84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6" o:spid="_x0000_s1027" type="#_x0000_t116" style="position:absolute;margin-left:373.35pt;margin-top:853.95pt;width:358.85pt;height:102.35pt;z-index:251721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" fillcolor="#fff2cc [663]" strokecolor="white [3212]" strokeweight="1pt">
                <v:textbox>
                  <w:txbxContent>
                    <w:p w14:paraId="77EFD928" w14:textId="14C1FB43" w:rsidR="00354BE2" w:rsidRDefault="00354BE2" w:rsidP="00354BE2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C97FB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Os casos com um padrão de resistência amplo </w:t>
                      </w:r>
                      <w:r w:rsidR="00BC2DEF">
                        <w:rPr>
                          <w:color w:val="000000" w:themeColor="text1"/>
                          <w:sz w:val="24"/>
                          <w:szCs w:val="24"/>
                        </w:rPr>
                        <w:t>e TBMR nas crianças devem ser submetidos</w:t>
                      </w:r>
                      <w:r w:rsidRPr="00C97FB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e discutidos com o </w:t>
                      </w:r>
                      <w:r w:rsidRPr="00C97FB9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Comité Terapêutico</w:t>
                      </w:r>
                      <w:r w:rsidR="00BC2DEF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BC2DEF" w:rsidRPr="00BC2DEF"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Nacional</w:t>
                      </w:r>
                      <w:r w:rsidR="00BC2DEF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C97FB9">
                        <w:rPr>
                          <w:color w:val="000000" w:themeColor="text1"/>
                          <w:sz w:val="24"/>
                          <w:szCs w:val="24"/>
                        </w:rPr>
                        <w:t>para o desenho de um esquema terapêutico</w:t>
                      </w:r>
                      <w:r w:rsidRPr="00C97FB9">
                        <w:rPr>
                          <w:color w:val="000000" w:themeColor="text1"/>
                        </w:rPr>
                        <w:t xml:space="preserve"> individualizado -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hyperlink r:id="rId9" w:history="1">
                        <w:r w:rsidR="00BC2DEF" w:rsidRPr="00B459F1">
                          <w:rPr>
                            <w:rStyle w:val="Hyperlink"/>
                            <w:b/>
                            <w:bCs/>
                            <w:sz w:val="24"/>
                            <w:szCs w:val="24"/>
                          </w:rPr>
                          <w:t>Comite.nacional.tbmr@gmail.com</w:t>
                        </w:r>
                      </w:hyperlink>
                    </w:p>
                    <w:p w14:paraId="663CC401" w14:textId="77777777" w:rsidR="00BC2DEF" w:rsidRPr="00354BE2" w:rsidRDefault="00BC2DEF" w:rsidP="00354BE2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6C9C63D6" wp14:editId="0A447FB8">
                <wp:simplePos x="0" y="0"/>
                <wp:positionH relativeFrom="margin">
                  <wp:align>center</wp:align>
                </wp:positionH>
                <wp:positionV relativeFrom="paragraph">
                  <wp:posOffset>10387770</wp:posOffset>
                </wp:positionV>
                <wp:extent cx="597877" cy="1280160"/>
                <wp:effectExtent l="0" t="0" r="31115" b="34290"/>
                <wp:wrapNone/>
                <wp:docPr id="6" name="Ben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597877" cy="128016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BACFB" id="Bent Arrow 6" o:spid="_x0000_s1026" style="position:absolute;margin-left:0;margin-top:817.95pt;width:47.1pt;height:100.8pt;rotation:180;flip:x;z-index:251722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597877,128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" path="m,1280160l,336306c,191844,117109,74735,261571,74735r186837,l448408,,597877,149469,448408,298939r,-74735l261571,224204v-61912,,-112102,50190,-112102,112102l149469,1280160,,1280160xe" fillcolor="black [3200]" strokecolor="black [1600]" strokeweight="1pt">
                <v:stroke joinstyle="miter"/>
                <v:path arrowok="t" o:connecttype="custom" o:connectlocs="0,1280160;0,336306;261571,74735;448408,74735;448408,0;597877,149469;448408,298939;448408,224204;261571,224204;149469,336306;149469,1280160;0,1280160" o:connectangles="0,0,0,0,0,0,0,0,0,0,0,0"/>
                <w10:wrap anchorx="margin"/>
              </v:shape>
            </w:pict>
          </mc:Fallback>
        </mc:AlternateContent>
      </w:r>
      <w:r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43BEA0C6" wp14:editId="0B087E36">
                <wp:simplePos x="0" y="0"/>
                <wp:positionH relativeFrom="column">
                  <wp:posOffset>3782695</wp:posOffset>
                </wp:positionH>
                <wp:positionV relativeFrom="paragraph">
                  <wp:posOffset>9069558</wp:posOffset>
                </wp:positionV>
                <wp:extent cx="3004103" cy="1321573"/>
                <wp:effectExtent l="57150" t="38100" r="63500" b="69215"/>
                <wp:wrapNone/>
                <wp:docPr id="152098076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4103" cy="132157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D01CE2" w14:textId="031DEEE1" w:rsidR="005252BB" w:rsidRPr="00C97FB9" w:rsidRDefault="005252BB" w:rsidP="00354BE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97FB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Tratamento da TB-</w:t>
                            </w:r>
                            <w:r w:rsidR="00354BE2" w:rsidRPr="00C97FB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MR (</w:t>
                            </w:r>
                            <w:r w:rsidRPr="00C97FB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padronizado)</w:t>
                            </w:r>
                          </w:p>
                          <w:p w14:paraId="08E74AEF" w14:textId="25E76960" w:rsidR="005252BB" w:rsidRPr="00C97FB9" w:rsidRDefault="005252BB" w:rsidP="00354BE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97FB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Fase Intensiva – 4 a 6meses de </w:t>
                            </w:r>
                            <w:proofErr w:type="spellStart"/>
                            <w:r w:rsidRPr="00C97FB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Bdq</w:t>
                            </w:r>
                            <w:proofErr w:type="spellEnd"/>
                            <w:r w:rsidRPr="00C97FB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C97FB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Lnz</w:t>
                            </w:r>
                            <w:proofErr w:type="spellEnd"/>
                            <w:r w:rsidRPr="00C97FB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Pr="00C97FB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Lfx,</w:t>
                            </w:r>
                            <w:r w:rsidR="00354BE2" w:rsidRPr="00C97FB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Cfz</w:t>
                            </w:r>
                            <w:proofErr w:type="spellEnd"/>
                            <w:proofErr w:type="gramEnd"/>
                            <w:r w:rsidR="00354BE2" w:rsidRPr="00C97FB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="00354BE2" w:rsidRPr="00C97FB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Cs</w:t>
                            </w:r>
                            <w:proofErr w:type="spellEnd"/>
                          </w:p>
                          <w:p w14:paraId="707C230A" w14:textId="43BFF261" w:rsidR="00354BE2" w:rsidRPr="00C97FB9" w:rsidRDefault="00354BE2" w:rsidP="00354BE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97FB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Fase de Manutenção – 14meses de </w:t>
                            </w:r>
                            <w:proofErr w:type="spellStart"/>
                            <w:r w:rsidRPr="00C97FB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Lfx</w:t>
                            </w:r>
                            <w:proofErr w:type="spellEnd"/>
                            <w:r w:rsidRPr="00C97FB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C97FB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Cfz</w:t>
                            </w:r>
                            <w:proofErr w:type="spellEnd"/>
                            <w:r w:rsidRPr="00C97FB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C97FB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Cs</w:t>
                            </w:r>
                            <w:proofErr w:type="spellEnd"/>
                          </w:p>
                          <w:p w14:paraId="1F4D3F92" w14:textId="77777777" w:rsidR="00354BE2" w:rsidRPr="00354BE2" w:rsidRDefault="00354BE2" w:rsidP="00354BE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EA0C6" id="Rectangle 4" o:spid="_x0000_s1028" style="position:absolute;margin-left:297.85pt;margin-top:714.15pt;width:236.55pt;height:104.0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" fillcolor="#f7caac [1301]" stroked="f">
                <v:shadow on="t" color="black" opacity="41287f" offset="0,1.5pt"/>
                <v:textbox>
                  <w:txbxContent>
                    <w:p w14:paraId="5CD01CE2" w14:textId="031DEEE1" w:rsidR="005252BB" w:rsidRPr="00C97FB9" w:rsidRDefault="005252BB" w:rsidP="00354BE2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97FB9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Tratamento da TB-</w:t>
                      </w:r>
                      <w:r w:rsidR="00354BE2" w:rsidRPr="00C97FB9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MR (</w:t>
                      </w:r>
                      <w:r w:rsidRPr="00C97FB9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padronizado)</w:t>
                      </w:r>
                    </w:p>
                    <w:p w14:paraId="08E74AEF" w14:textId="25E76960" w:rsidR="005252BB" w:rsidRPr="00C97FB9" w:rsidRDefault="005252BB" w:rsidP="00354BE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C97FB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Fase Intensiva – 4 a 6meses de </w:t>
                      </w:r>
                      <w:proofErr w:type="spellStart"/>
                      <w:r w:rsidRPr="00C97FB9">
                        <w:rPr>
                          <w:color w:val="000000" w:themeColor="text1"/>
                          <w:sz w:val="24"/>
                          <w:szCs w:val="24"/>
                        </w:rPr>
                        <w:t>Bdq</w:t>
                      </w:r>
                      <w:proofErr w:type="spellEnd"/>
                      <w:r w:rsidRPr="00C97FB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C97FB9">
                        <w:rPr>
                          <w:color w:val="000000" w:themeColor="text1"/>
                          <w:sz w:val="24"/>
                          <w:szCs w:val="24"/>
                        </w:rPr>
                        <w:t>Lnz</w:t>
                      </w:r>
                      <w:proofErr w:type="spellEnd"/>
                      <w:r w:rsidRPr="00C97FB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proofErr w:type="gramStart"/>
                      <w:r w:rsidRPr="00C97FB9">
                        <w:rPr>
                          <w:color w:val="000000" w:themeColor="text1"/>
                          <w:sz w:val="24"/>
                          <w:szCs w:val="24"/>
                        </w:rPr>
                        <w:t>Lfx,</w:t>
                      </w:r>
                      <w:r w:rsidR="00354BE2" w:rsidRPr="00C97FB9">
                        <w:rPr>
                          <w:color w:val="000000" w:themeColor="text1"/>
                          <w:sz w:val="24"/>
                          <w:szCs w:val="24"/>
                        </w:rPr>
                        <w:t>Cfz</w:t>
                      </w:r>
                      <w:proofErr w:type="spellEnd"/>
                      <w:proofErr w:type="gramEnd"/>
                      <w:r w:rsidR="00354BE2" w:rsidRPr="00C97FB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="00354BE2" w:rsidRPr="00C97FB9">
                        <w:rPr>
                          <w:color w:val="000000" w:themeColor="text1"/>
                          <w:sz w:val="24"/>
                          <w:szCs w:val="24"/>
                        </w:rPr>
                        <w:t>Cs</w:t>
                      </w:r>
                      <w:proofErr w:type="spellEnd"/>
                    </w:p>
                    <w:p w14:paraId="707C230A" w14:textId="43BFF261" w:rsidR="00354BE2" w:rsidRPr="00C97FB9" w:rsidRDefault="00354BE2" w:rsidP="00354BE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C97FB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Fase de Manutenção – 14meses de </w:t>
                      </w:r>
                      <w:proofErr w:type="spellStart"/>
                      <w:r w:rsidRPr="00C97FB9">
                        <w:rPr>
                          <w:color w:val="000000" w:themeColor="text1"/>
                          <w:sz w:val="24"/>
                          <w:szCs w:val="24"/>
                        </w:rPr>
                        <w:t>Lfx</w:t>
                      </w:r>
                      <w:proofErr w:type="spellEnd"/>
                      <w:r w:rsidRPr="00C97FB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C97FB9">
                        <w:rPr>
                          <w:color w:val="000000" w:themeColor="text1"/>
                          <w:sz w:val="24"/>
                          <w:szCs w:val="24"/>
                        </w:rPr>
                        <w:t>Cfz</w:t>
                      </w:r>
                      <w:proofErr w:type="spellEnd"/>
                      <w:r w:rsidRPr="00C97FB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C97FB9">
                        <w:rPr>
                          <w:color w:val="000000" w:themeColor="text1"/>
                          <w:sz w:val="24"/>
                          <w:szCs w:val="24"/>
                        </w:rPr>
                        <w:t>Cs</w:t>
                      </w:r>
                      <w:proofErr w:type="spellEnd"/>
                    </w:p>
                    <w:p w14:paraId="1F4D3F92" w14:textId="77777777" w:rsidR="00354BE2" w:rsidRPr="00354BE2" w:rsidRDefault="00354BE2" w:rsidP="00354BE2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F644A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7864A27C" wp14:editId="0C54296B">
                <wp:simplePos x="0" y="0"/>
                <wp:positionH relativeFrom="column">
                  <wp:posOffset>-379828</wp:posOffset>
                </wp:positionH>
                <wp:positionV relativeFrom="paragraph">
                  <wp:posOffset>9045526</wp:posOffset>
                </wp:positionV>
                <wp:extent cx="3734973" cy="3186332"/>
                <wp:effectExtent l="57150" t="38100" r="56515" b="71755"/>
                <wp:wrapNone/>
                <wp:docPr id="203947976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4973" cy="31863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52D7CB" w14:textId="47F85FA5" w:rsidR="005252BB" w:rsidRDefault="005252BB" w:rsidP="005252BB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97FB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Tratamento </w:t>
                            </w:r>
                            <w:r w:rsidR="00354BE2" w:rsidRPr="00C97FB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para</w:t>
                            </w:r>
                            <w:r w:rsidR="00F27791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54BE2" w:rsidRPr="00C97FB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TB</w:t>
                            </w:r>
                            <w:r w:rsidR="00F27791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(Pulmonar)</w:t>
                            </w:r>
                            <w:r w:rsidR="003A6DA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Sensível </w:t>
                            </w:r>
                          </w:p>
                          <w:p w14:paraId="1E7A17D5" w14:textId="494C43F0" w:rsidR="00C92937" w:rsidRPr="00C97FB9" w:rsidRDefault="00C92937" w:rsidP="00420E7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Adulto</w:t>
                            </w:r>
                          </w:p>
                          <w:p w14:paraId="59FA7CF9" w14:textId="58FE77C3" w:rsidR="005252BB" w:rsidRPr="00C97FB9" w:rsidRDefault="005252BB" w:rsidP="005252B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97FB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Fase Intensiva</w:t>
                            </w:r>
                            <w:r w:rsidR="002E005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7FB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="002E005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7FB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 meses de RHZE</w:t>
                            </w:r>
                          </w:p>
                          <w:p w14:paraId="6B6F17A2" w14:textId="3C5A8A1F" w:rsidR="005252BB" w:rsidRDefault="005252BB" w:rsidP="005252B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97FB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Fase de Manutenção – 4 meses de RH</w:t>
                            </w:r>
                          </w:p>
                          <w:p w14:paraId="3A19AC9A" w14:textId="54C4CFAB" w:rsidR="00F27791" w:rsidRDefault="00F27791" w:rsidP="005252B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27791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Osteoarticular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2HRZE/7HR</w:t>
                            </w:r>
                          </w:p>
                          <w:p w14:paraId="7C8373A1" w14:textId="49551456" w:rsidR="00F27791" w:rsidRDefault="00F27791" w:rsidP="005252B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27791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Meníngea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2HRZE/10HR</w:t>
                            </w:r>
                          </w:p>
                          <w:p w14:paraId="6FB11A8C" w14:textId="1DE449F4" w:rsidR="00B36659" w:rsidRDefault="00B36659" w:rsidP="00420E7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665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Pediátrico</w:t>
                            </w:r>
                            <w:r w:rsidR="002A389C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(&lt;25kg)</w:t>
                            </w:r>
                          </w:p>
                          <w:p w14:paraId="59F5CE0F" w14:textId="7C4D50BB" w:rsidR="002A389C" w:rsidRDefault="002A389C" w:rsidP="002A389C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A389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Fase intensiva – 2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meses de 3DFC pediátrico +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Etambutol</w:t>
                            </w:r>
                            <w:proofErr w:type="spellEnd"/>
                          </w:p>
                          <w:p w14:paraId="59F320A3" w14:textId="03D0A356" w:rsidR="00F84385" w:rsidRPr="00BC2DEF" w:rsidRDefault="002A389C" w:rsidP="00406D40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Fase de Manutenção – 4 meses de 2DFC pediátrico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4A27C" id="Rectangle 3" o:spid="_x0000_s1029" style="position:absolute;margin-left:-29.9pt;margin-top:712.25pt;width:294.1pt;height:250.9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" fillcolor="#f7caac [1301]" stroked="f">
                <v:shadow on="t" color="black" opacity="41287f" offset="0,1.5pt"/>
                <v:textbox>
                  <w:txbxContent>
                    <w:p w14:paraId="4952D7CB" w14:textId="47F85FA5" w:rsidR="005252BB" w:rsidRDefault="005252BB" w:rsidP="005252BB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97FB9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Tratamento </w:t>
                      </w:r>
                      <w:r w:rsidR="00354BE2" w:rsidRPr="00C97FB9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para</w:t>
                      </w:r>
                      <w:r w:rsidR="00F27791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354BE2" w:rsidRPr="00C97FB9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TB</w:t>
                      </w:r>
                      <w:r w:rsidR="00F27791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(Pulmonar)</w:t>
                      </w:r>
                      <w:r w:rsidR="003A6DA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Sensível </w:t>
                      </w:r>
                    </w:p>
                    <w:p w14:paraId="1E7A17D5" w14:textId="494C43F0" w:rsidR="00C92937" w:rsidRPr="00C97FB9" w:rsidRDefault="00C92937" w:rsidP="00420E7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Adulto</w:t>
                      </w:r>
                    </w:p>
                    <w:p w14:paraId="59FA7CF9" w14:textId="58FE77C3" w:rsidR="005252BB" w:rsidRPr="00C97FB9" w:rsidRDefault="005252BB" w:rsidP="005252BB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C97FB9">
                        <w:rPr>
                          <w:color w:val="000000" w:themeColor="text1"/>
                          <w:sz w:val="24"/>
                          <w:szCs w:val="24"/>
                        </w:rPr>
                        <w:t>Fase Intensiva</w:t>
                      </w:r>
                      <w:r w:rsidR="002E005D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C97FB9">
                        <w:rPr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="002E005D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C97FB9">
                        <w:rPr>
                          <w:color w:val="000000" w:themeColor="text1"/>
                          <w:sz w:val="24"/>
                          <w:szCs w:val="24"/>
                        </w:rPr>
                        <w:t>2 meses de RHZE</w:t>
                      </w:r>
                    </w:p>
                    <w:p w14:paraId="6B6F17A2" w14:textId="3C5A8A1F" w:rsidR="005252BB" w:rsidRDefault="005252BB" w:rsidP="005252BB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C97FB9">
                        <w:rPr>
                          <w:color w:val="000000" w:themeColor="text1"/>
                          <w:sz w:val="24"/>
                          <w:szCs w:val="24"/>
                        </w:rPr>
                        <w:t>Fase de Manutenção – 4 meses de RH</w:t>
                      </w:r>
                    </w:p>
                    <w:p w14:paraId="3A19AC9A" w14:textId="54C4CFAB" w:rsidR="00F27791" w:rsidRDefault="00F27791" w:rsidP="005252BB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27791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Osteoarticular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-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2HRZE/7HR</w:t>
                      </w:r>
                    </w:p>
                    <w:p w14:paraId="7C8373A1" w14:textId="49551456" w:rsidR="00F27791" w:rsidRDefault="00F27791" w:rsidP="005252BB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27791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Meníngea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2HRZE/10HR</w:t>
                      </w:r>
                    </w:p>
                    <w:p w14:paraId="6FB11A8C" w14:textId="1DE449F4" w:rsidR="00B36659" w:rsidRDefault="00B36659" w:rsidP="00420E7F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3665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Pediátrico</w:t>
                      </w:r>
                      <w:r w:rsidR="002A389C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(&lt;25kg)</w:t>
                      </w:r>
                    </w:p>
                    <w:p w14:paraId="59F5CE0F" w14:textId="7C4D50BB" w:rsidR="002A389C" w:rsidRDefault="002A389C" w:rsidP="002A389C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2A389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Fase intensiva – 2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meses de 3DFC pediátrico +</w:t>
                      </w:r>
                      <w:proofErr w:type="spellStart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Etambutol</w:t>
                      </w:r>
                      <w:proofErr w:type="spellEnd"/>
                    </w:p>
                    <w:p w14:paraId="59F320A3" w14:textId="03D0A356" w:rsidR="00F84385" w:rsidRPr="00BC2DEF" w:rsidRDefault="002A389C" w:rsidP="00406D40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Fase de Manutenção – 4 meses de 2DFC pediátrico  </w:t>
                      </w:r>
                    </w:p>
                  </w:txbxContent>
                </v:textbox>
              </v:rect>
            </w:pict>
          </mc:Fallback>
        </mc:AlternateContent>
      </w:r>
      <w:ins w:id="1" w:author="Gisela Sendela" w:date="2023-09-12T13:53:00Z">
        <w:r w:rsidR="00304CD2">
          <w:rPr>
            <w:rFonts w:ascii="Trebuchet MS" w:eastAsia="Times New Roman" w:hAnsi="Trebuchet MS" w:cs="Trebuchet MS"/>
            <w:noProof/>
            <w:lang w:val="en-ZA" w:eastAsia="en-ZA"/>
          </w:rPr>
          <mc:AlternateContent>
            <mc:Choice Requires="wps">
              <w:drawing>
                <wp:anchor distT="0" distB="0" distL="114300" distR="114300" simplePos="0" relativeHeight="251716096" behindDoc="0" locked="0" layoutInCell="1" allowOverlap="1" wp14:anchorId="1D83ED6C" wp14:editId="6F63C729">
                  <wp:simplePos x="0" y="0"/>
                  <wp:positionH relativeFrom="column">
                    <wp:posOffset>8200928</wp:posOffset>
                  </wp:positionH>
                  <wp:positionV relativeFrom="paragraph">
                    <wp:posOffset>7925777</wp:posOffset>
                  </wp:positionV>
                  <wp:extent cx="168812" cy="533400"/>
                  <wp:effectExtent l="19050" t="0" r="22225" b="38100"/>
                  <wp:wrapNone/>
                  <wp:docPr id="934229044" name="Arrow: Down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68812" cy="53340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D9A98B0"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rrow: Down 1" o:spid="_x0000_s1026" type="#_x0000_t67" style="position:absolute;margin-left:645.75pt;margin-top:624.1pt;width:13.3pt;height:42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" adj="18182" fillcolor="black [3200]" strokecolor="black [1600]" strokeweight="1pt"/>
              </w:pict>
            </mc:Fallback>
          </mc:AlternateContent>
        </w:r>
      </w:ins>
      <w:r w:rsidR="00304CD2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02968F26" wp14:editId="77E1F3CC">
                <wp:simplePos x="0" y="0"/>
                <wp:positionH relativeFrom="column">
                  <wp:posOffset>7264400</wp:posOffset>
                </wp:positionH>
                <wp:positionV relativeFrom="paragraph">
                  <wp:posOffset>5493874</wp:posOffset>
                </wp:positionV>
                <wp:extent cx="2082800" cy="2432050"/>
                <wp:effectExtent l="0" t="0" r="12700" b="25400"/>
                <wp:wrapNone/>
                <wp:docPr id="2137473938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24320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C1EA8B" w14:textId="7DB294DB" w:rsidR="00594292" w:rsidRPr="00120A1B" w:rsidRDefault="00594292" w:rsidP="0059429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20A1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Em HIV+, crianças e pacientes sem tratamento prévio</w:t>
                            </w:r>
                            <w:r w:rsidRPr="00120A1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, o</w:t>
                            </w:r>
                            <w:r w:rsidR="00120A1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0A1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resultado é específico</w:t>
                            </w:r>
                            <w:r w:rsidR="00120A1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0A1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(considerar como</w:t>
                            </w:r>
                            <w:r w:rsidR="00120A1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0A1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diagnóstico de TB)</w:t>
                            </w:r>
                          </w:p>
                          <w:p w14:paraId="51E75AB0" w14:textId="4A631389" w:rsidR="00594292" w:rsidRPr="00120A1B" w:rsidRDefault="00594292" w:rsidP="00120A1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20A1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- Em pacientes</w:t>
                            </w:r>
                            <w:r w:rsidR="00120A1B" w:rsidRPr="00120A1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0A1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previamente tratados</w:t>
                            </w:r>
                            <w:r w:rsidR="00120A1B" w:rsidRPr="00120A1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0A1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para TB existe risco de</w:t>
                            </w:r>
                            <w:r w:rsidR="00120A1B" w:rsidRPr="00120A1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0A1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falso positivo (avaliar</w:t>
                            </w:r>
                            <w:r w:rsidR="00120A1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0A1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segundo o contexto)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968F26" id="Rectangle: Rounded Corners 15" o:spid="_x0000_s1030" style="position:absolute;margin-left:572pt;margin-top:432.6pt;width:164pt;height:191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" fillcolor="#b4c6e7 [1300]" strokecolor="white [3212]" strokeweight=".5pt">
                <v:stroke joinstyle="miter"/>
                <v:textbox>
                  <w:txbxContent>
                    <w:p w14:paraId="71C1EA8B" w14:textId="7DB294DB" w:rsidR="00594292" w:rsidRPr="00120A1B" w:rsidRDefault="00594292" w:rsidP="0059429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120A1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Em HIV+, crianças e pacientes sem tratamento prévio</w:t>
                      </w:r>
                      <w:r w:rsidRPr="00120A1B">
                        <w:rPr>
                          <w:color w:val="000000" w:themeColor="text1"/>
                          <w:sz w:val="24"/>
                          <w:szCs w:val="24"/>
                        </w:rPr>
                        <w:t>, o</w:t>
                      </w:r>
                      <w:r w:rsidR="00120A1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120A1B">
                        <w:rPr>
                          <w:color w:val="000000" w:themeColor="text1"/>
                          <w:sz w:val="24"/>
                          <w:szCs w:val="24"/>
                        </w:rPr>
                        <w:t>resultado é específico</w:t>
                      </w:r>
                      <w:r w:rsidR="00120A1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120A1B">
                        <w:rPr>
                          <w:color w:val="000000" w:themeColor="text1"/>
                          <w:sz w:val="24"/>
                          <w:szCs w:val="24"/>
                        </w:rPr>
                        <w:t>(considerar como</w:t>
                      </w:r>
                      <w:r w:rsidR="00120A1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120A1B">
                        <w:rPr>
                          <w:color w:val="000000" w:themeColor="text1"/>
                          <w:sz w:val="24"/>
                          <w:szCs w:val="24"/>
                        </w:rPr>
                        <w:t>diagnóstico de TB)</w:t>
                      </w:r>
                    </w:p>
                    <w:p w14:paraId="51E75AB0" w14:textId="4A631389" w:rsidR="00594292" w:rsidRPr="00120A1B" w:rsidRDefault="00594292" w:rsidP="00120A1B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120A1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- Em pacientes</w:t>
                      </w:r>
                      <w:r w:rsidR="00120A1B" w:rsidRPr="00120A1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120A1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previamente tratados</w:t>
                      </w:r>
                      <w:r w:rsidR="00120A1B" w:rsidRPr="00120A1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120A1B">
                        <w:rPr>
                          <w:color w:val="000000" w:themeColor="text1"/>
                          <w:sz w:val="24"/>
                          <w:szCs w:val="24"/>
                        </w:rPr>
                        <w:t>para TB existe risco de</w:t>
                      </w:r>
                      <w:r w:rsidR="00120A1B" w:rsidRPr="00120A1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120A1B">
                        <w:rPr>
                          <w:color w:val="000000" w:themeColor="text1"/>
                          <w:sz w:val="24"/>
                          <w:szCs w:val="24"/>
                        </w:rPr>
                        <w:t>falso positivo (avaliar</w:t>
                      </w:r>
                      <w:r w:rsidR="00120A1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120A1B">
                        <w:rPr>
                          <w:color w:val="000000" w:themeColor="text1"/>
                          <w:sz w:val="24"/>
                          <w:szCs w:val="24"/>
                        </w:rPr>
                        <w:t>segundo o contexto)</w:t>
                      </w:r>
                    </w:p>
                  </w:txbxContent>
                </v:textbox>
              </v:roundrect>
            </w:pict>
          </mc:Fallback>
        </mc:AlternateContent>
      </w:r>
      <w:r w:rsidR="00304CD2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34C83AEB" wp14:editId="375DF4D6">
                <wp:simplePos x="0" y="0"/>
                <wp:positionH relativeFrom="column">
                  <wp:posOffset>8131126</wp:posOffset>
                </wp:positionH>
                <wp:positionV relativeFrom="paragraph">
                  <wp:posOffset>4818185</wp:posOffset>
                </wp:positionV>
                <wp:extent cx="154745" cy="654685"/>
                <wp:effectExtent l="19050" t="0" r="36195" b="31115"/>
                <wp:wrapNone/>
                <wp:docPr id="583174560" name="Arrow: Dow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45" cy="6546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20BB7" id="Arrow: Down 21" o:spid="_x0000_s1026" type="#_x0000_t67" style="position:absolute;margin-left:640.25pt;margin-top:379.4pt;width:12.2pt;height:51.5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" adj="19047" fillcolor="black [3200]" strokecolor="black [1600]" strokeweight="1pt"/>
            </w:pict>
          </mc:Fallback>
        </mc:AlternateContent>
      </w:r>
      <w:r w:rsidR="00304CD2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1D62FEB" wp14:editId="099631D1">
                <wp:simplePos x="0" y="0"/>
                <wp:positionH relativeFrom="column">
                  <wp:posOffset>7428816</wp:posOffset>
                </wp:positionH>
                <wp:positionV relativeFrom="paragraph">
                  <wp:posOffset>3823188</wp:posOffset>
                </wp:positionV>
                <wp:extent cx="1809115" cy="1022350"/>
                <wp:effectExtent l="0" t="0" r="19685" b="25400"/>
                <wp:wrapNone/>
                <wp:docPr id="2011826680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115" cy="10223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C65B66" w14:textId="77777777" w:rsidR="001E5EBF" w:rsidRPr="00C97FB9" w:rsidRDefault="001E5EBF" w:rsidP="00C97F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97FB9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Traços de MTB</w:t>
                            </w:r>
                          </w:p>
                          <w:p w14:paraId="080BBA24" w14:textId="3F4B4E91" w:rsidR="001E5EBF" w:rsidRPr="00C97FB9" w:rsidRDefault="000C4A16" w:rsidP="00C97F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97FB9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</w:t>
                            </w:r>
                            <w:r w:rsidR="001E5EBF" w:rsidRPr="00C97FB9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etectados</w:t>
                            </w:r>
                            <w:r w:rsidRPr="00C97FB9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, Rif Indeterminado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D62FEB" id="Rectangle: Rounded Corners 8" o:spid="_x0000_s1031" style="position:absolute;margin-left:584.95pt;margin-top:301.05pt;width:142.45pt;height:80.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" fillcolor="#d9e2f3 [660]" strokecolor="white [3201]" strokeweight="1.5pt">
                <v:stroke joinstyle="miter"/>
                <v:textbox>
                  <w:txbxContent>
                    <w:p w14:paraId="70C65B66" w14:textId="77777777" w:rsidR="001E5EBF" w:rsidRPr="00C97FB9" w:rsidRDefault="001E5EBF" w:rsidP="00C97F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97FB9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Traços de MTB</w:t>
                      </w:r>
                    </w:p>
                    <w:p w14:paraId="080BBA24" w14:textId="3F4B4E91" w:rsidR="001E5EBF" w:rsidRPr="00C97FB9" w:rsidRDefault="000C4A16" w:rsidP="00C97F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97FB9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D</w:t>
                      </w:r>
                      <w:r w:rsidR="001E5EBF" w:rsidRPr="00C97FB9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etectados</w:t>
                      </w:r>
                      <w:r w:rsidRPr="00C97FB9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, Rif Indeterminado</w:t>
                      </w:r>
                    </w:p>
                  </w:txbxContent>
                </v:textbox>
              </v:roundrect>
            </w:pict>
          </mc:Fallback>
        </mc:AlternateContent>
      </w:r>
      <w:r w:rsidR="00304CD2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3E6EA583" wp14:editId="6B85B4E1">
                <wp:simplePos x="0" y="0"/>
                <wp:positionH relativeFrom="column">
                  <wp:posOffset>6147337</wp:posOffset>
                </wp:positionH>
                <wp:positionV relativeFrom="paragraph">
                  <wp:posOffset>5524304</wp:posOffset>
                </wp:positionV>
                <wp:extent cx="1017767" cy="1272208"/>
                <wp:effectExtent l="0" t="0" r="0" b="4445"/>
                <wp:wrapNone/>
                <wp:docPr id="33883185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767" cy="1272208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467975" w14:textId="3AC16F01" w:rsidR="00594292" w:rsidRPr="00594292" w:rsidRDefault="00594292" w:rsidP="0059429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9429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Repetir GeneXpert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6EA583" id="Rectangle: Rounded Corners 14" o:spid="_x0000_s1032" style="position:absolute;margin-left:484.05pt;margin-top:435pt;width:80.15pt;height:100.1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" fillcolor="#c5e0b3 [1305]" stroked="f">
                <v:textbox>
                  <w:txbxContent>
                    <w:p w14:paraId="47467975" w14:textId="3AC16F01" w:rsidR="00594292" w:rsidRPr="00594292" w:rsidRDefault="00594292" w:rsidP="0059429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59429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Repetir GeneXpert</w:t>
                      </w:r>
                    </w:p>
                  </w:txbxContent>
                </v:textbox>
              </v:roundrect>
            </w:pict>
          </mc:Fallback>
        </mc:AlternateContent>
      </w:r>
      <w:r w:rsidR="00304CD2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475A76F" wp14:editId="743F6F26">
                <wp:simplePos x="0" y="0"/>
                <wp:positionH relativeFrom="column">
                  <wp:posOffset>6534443</wp:posOffset>
                </wp:positionH>
                <wp:positionV relativeFrom="paragraph">
                  <wp:posOffset>4804117</wp:posOffset>
                </wp:positionV>
                <wp:extent cx="154745" cy="689317"/>
                <wp:effectExtent l="19050" t="0" r="36195" b="34925"/>
                <wp:wrapNone/>
                <wp:docPr id="654481222" name="Arrow: Dow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45" cy="68931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1810A" id="Arrow: Down 20" o:spid="_x0000_s1026" type="#_x0000_t67" style="position:absolute;margin-left:514.5pt;margin-top:378.3pt;width:12.2pt;height:54.3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" adj="19176" fillcolor="black [3200]" strokecolor="black [1600]" strokeweight="1pt"/>
            </w:pict>
          </mc:Fallback>
        </mc:AlternateContent>
      </w:r>
      <w:r w:rsidR="00304CD2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D8DCA38" wp14:editId="1218B787">
                <wp:simplePos x="0" y="0"/>
                <wp:positionH relativeFrom="column">
                  <wp:posOffset>5134122</wp:posOffset>
                </wp:positionH>
                <wp:positionV relativeFrom="paragraph">
                  <wp:posOffset>4726207</wp:posOffset>
                </wp:positionV>
                <wp:extent cx="140677" cy="746565"/>
                <wp:effectExtent l="19050" t="0" r="31115" b="34925"/>
                <wp:wrapNone/>
                <wp:docPr id="738509370" name="Arrow: Dow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" cy="7465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E6D45" id="Arrow: Down 19" o:spid="_x0000_s1026" type="#_x0000_t67" style="position:absolute;margin-left:404.25pt;margin-top:372.15pt;width:11.1pt;height:58.8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" adj="19565" fillcolor="black [3200]" strokecolor="black [1600]" strokeweight="1pt"/>
            </w:pict>
          </mc:Fallback>
        </mc:AlternateContent>
      </w:r>
      <w:r w:rsidR="002A71DB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0F542B7" wp14:editId="3B5C1893">
                <wp:simplePos x="0" y="0"/>
                <wp:positionH relativeFrom="column">
                  <wp:posOffset>3495236</wp:posOffset>
                </wp:positionH>
                <wp:positionV relativeFrom="paragraph">
                  <wp:posOffset>4824388</wp:posOffset>
                </wp:positionV>
                <wp:extent cx="161779" cy="722288"/>
                <wp:effectExtent l="19050" t="0" r="10160" b="40005"/>
                <wp:wrapNone/>
                <wp:docPr id="1041157663" name="Arrow: Dow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779" cy="72228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D7748" id="Arrow: Down 18" o:spid="_x0000_s1026" type="#_x0000_t67" style="position:absolute;margin-left:275.2pt;margin-top:379.85pt;width:12.75pt;height:56.8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" adj="19181" fillcolor="black [3200]" strokecolor="black [1600]" strokeweight="1pt"/>
            </w:pict>
          </mc:Fallback>
        </mc:AlternateContent>
      </w:r>
      <w:r w:rsidR="002A71DB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5509D43" wp14:editId="012FB9FA">
                <wp:simplePos x="0" y="0"/>
                <wp:positionH relativeFrom="column">
                  <wp:posOffset>232118</wp:posOffset>
                </wp:positionH>
                <wp:positionV relativeFrom="paragraph">
                  <wp:posOffset>4522763</wp:posOffset>
                </wp:positionV>
                <wp:extent cx="175846" cy="704801"/>
                <wp:effectExtent l="19050" t="0" r="34290" b="38735"/>
                <wp:wrapNone/>
                <wp:docPr id="1704418580" name="Arrow: Dow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6" cy="70480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E4FE2" id="Arrow: Down 16" o:spid="_x0000_s1026" type="#_x0000_t67" style="position:absolute;margin-left:18.3pt;margin-top:356.1pt;width:13.85pt;height:55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" adj="18905" fillcolor="black [3200]" strokecolor="black [1600]" strokeweight="1pt"/>
            </w:pict>
          </mc:Fallback>
        </mc:AlternateContent>
      </w:r>
      <w:r w:rsidR="002A71DB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466F8D91" wp14:editId="584BC39F">
                <wp:simplePos x="0" y="0"/>
                <wp:positionH relativeFrom="column">
                  <wp:posOffset>1898650</wp:posOffset>
                </wp:positionH>
                <wp:positionV relativeFrom="paragraph">
                  <wp:posOffset>4847786</wp:posOffset>
                </wp:positionV>
                <wp:extent cx="147711" cy="702213"/>
                <wp:effectExtent l="19050" t="0" r="24130" b="41275"/>
                <wp:wrapNone/>
                <wp:docPr id="1121806197" name="Arrow: Dow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11" cy="70221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50605" id="Arrow: Down 17" o:spid="_x0000_s1026" type="#_x0000_t67" style="position:absolute;margin-left:149.5pt;margin-top:381.7pt;width:11.65pt;height:55.3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" adj="19328" fillcolor="black [3200]" strokecolor="black [1600]" strokeweight="1pt"/>
            </w:pict>
          </mc:Fallback>
        </mc:AlternateContent>
      </w:r>
      <w:r w:rsidR="006A148C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17CCF8B" wp14:editId="1C70305B">
                <wp:simplePos x="0" y="0"/>
                <wp:positionH relativeFrom="column">
                  <wp:posOffset>256002</wp:posOffset>
                </wp:positionH>
                <wp:positionV relativeFrom="paragraph">
                  <wp:posOffset>6395378</wp:posOffset>
                </wp:positionV>
                <wp:extent cx="175846" cy="715010"/>
                <wp:effectExtent l="19050" t="0" r="15240" b="46990"/>
                <wp:wrapNone/>
                <wp:docPr id="1600682162" name="Arrow: Dow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6" cy="71501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196E9" id="Arrow: Down 23" o:spid="_x0000_s1026" type="#_x0000_t67" style="position:absolute;margin-left:20.15pt;margin-top:503.55pt;width:13.85pt;height:56.3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" adj="18944" fillcolor="black [3200]" strokecolor="black [1600]" strokeweight="1pt"/>
            </w:pict>
          </mc:Fallback>
        </mc:AlternateContent>
      </w:r>
      <w:r w:rsidR="00420E7F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7DF033E0" wp14:editId="0C870BA7">
                <wp:simplePos x="0" y="0"/>
                <wp:positionH relativeFrom="column">
                  <wp:posOffset>-482600</wp:posOffset>
                </wp:positionH>
                <wp:positionV relativeFrom="paragraph">
                  <wp:posOffset>7124700</wp:posOffset>
                </wp:positionV>
                <wp:extent cx="1669415" cy="1771650"/>
                <wp:effectExtent l="0" t="0" r="26035" b="19050"/>
                <wp:wrapNone/>
                <wp:docPr id="1323739854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415" cy="17716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BF2E26" w14:textId="734F0B3C" w:rsidR="00A74618" w:rsidRPr="00074FDF" w:rsidRDefault="00A74618" w:rsidP="00A7461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74F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Se forte suspeita clínica e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/ou</w:t>
                            </w:r>
                            <w:r w:rsidRPr="00074F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radiológica</w:t>
                            </w:r>
                          </w:p>
                          <w:p w14:paraId="58061CFC" w14:textId="46C8591B" w:rsidR="00074FDF" w:rsidRPr="00074FDF" w:rsidRDefault="00074FDF" w:rsidP="00074FD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74FDF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Iniciar </w:t>
                            </w:r>
                            <w:r w:rsidR="00FB16F4" w:rsidRPr="00074FDF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tratamento </w:t>
                            </w:r>
                            <w:r w:rsidR="00FB16F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empírico</w:t>
                            </w:r>
                            <w:r w:rsidR="00A74618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4FDF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de 1</w:t>
                            </w:r>
                            <w:proofErr w:type="gramStart"/>
                            <w:r w:rsidR="00086F40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ª </w:t>
                            </w:r>
                            <w:r w:rsidRPr="00074FDF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B16F4" w:rsidRPr="00074FDF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linha</w:t>
                            </w:r>
                            <w:proofErr w:type="gramEnd"/>
                            <w:r w:rsidR="00FB16F4" w:rsidRPr="00074FDF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B16F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da</w:t>
                            </w:r>
                            <w:r w:rsidR="00A74618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TB (TB sensível)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F033E0" id="Rectangle: Rounded Corners 22" o:spid="_x0000_s1033" style="position:absolute;margin-left:-38pt;margin-top:561pt;width:131.45pt;height:139.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" fillcolor="#c5e0b3 [1305]" strokecolor="white [3201]" strokeweight="1.5pt">
                <v:stroke joinstyle="miter"/>
                <v:textbox>
                  <w:txbxContent>
                    <w:p w14:paraId="6BBF2E26" w14:textId="734F0B3C" w:rsidR="00A74618" w:rsidRPr="00074FDF" w:rsidRDefault="00A74618" w:rsidP="00A7461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074FDF">
                        <w:rPr>
                          <w:color w:val="000000" w:themeColor="text1"/>
                          <w:sz w:val="24"/>
                          <w:szCs w:val="24"/>
                        </w:rPr>
                        <w:t>Se forte suspeita clínica e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/ou</w:t>
                      </w:r>
                      <w:r w:rsidRPr="00074FDF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radiológica</w:t>
                      </w:r>
                    </w:p>
                    <w:p w14:paraId="58061CFC" w14:textId="46C8591B" w:rsidR="00074FDF" w:rsidRPr="00074FDF" w:rsidRDefault="00074FDF" w:rsidP="00074FD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74FDF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Iniciar </w:t>
                      </w:r>
                      <w:r w:rsidR="00FB16F4" w:rsidRPr="00074FDF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tratamento </w:t>
                      </w:r>
                      <w:r w:rsidR="00FB16F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empírico</w:t>
                      </w:r>
                      <w:r w:rsidR="00A74618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074FDF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de 1</w:t>
                      </w:r>
                      <w:proofErr w:type="gramStart"/>
                      <w:r w:rsidR="00086F40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ª </w:t>
                      </w:r>
                      <w:r w:rsidRPr="00074FDF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FB16F4" w:rsidRPr="00074FDF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linha</w:t>
                      </w:r>
                      <w:proofErr w:type="gramEnd"/>
                      <w:r w:rsidR="00FB16F4" w:rsidRPr="00074FDF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FB16F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da</w:t>
                      </w:r>
                      <w:r w:rsidR="00A74618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TB (TB sensível)</w:t>
                      </w:r>
                    </w:p>
                  </w:txbxContent>
                </v:textbox>
              </v:roundrect>
            </w:pict>
          </mc:Fallback>
        </mc:AlternateContent>
      </w:r>
      <w:r w:rsidR="00420E7F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D81B38D" wp14:editId="31A8201F">
                <wp:simplePos x="0" y="0"/>
                <wp:positionH relativeFrom="margin">
                  <wp:posOffset>-406400</wp:posOffset>
                </wp:positionH>
                <wp:positionV relativeFrom="paragraph">
                  <wp:posOffset>5238750</wp:posOffset>
                </wp:positionV>
                <wp:extent cx="1565910" cy="1155700"/>
                <wp:effectExtent l="0" t="0" r="15240" b="2540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910" cy="11557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5541B" w14:textId="2C4067E5" w:rsidR="005E0ED3" w:rsidRPr="00594292" w:rsidRDefault="001E5EBF" w:rsidP="00357369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9429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Reavaliação clínica e radiológica</w:t>
                            </w:r>
                            <w:r w:rsidRPr="00594292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(nos locais com disponibilidade de Raio-x)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81B38D" id="Rectangle: Rounded Corners 20" o:spid="_x0000_s1034" style="position:absolute;margin-left:-32pt;margin-top:412.5pt;width:123.3pt;height:91pt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" fillcolor="#b4c6e7 [1300]" strokecolor="white [3212]" strokeweight="1pt">
                <v:stroke joinstyle="miter"/>
                <v:textbox>
                  <w:txbxContent>
                    <w:p w14:paraId="5E15541B" w14:textId="2C4067E5" w:rsidR="005E0ED3" w:rsidRPr="00594292" w:rsidRDefault="001E5EBF" w:rsidP="00357369">
                      <w:pPr>
                        <w:spacing w:line="240" w:lineRule="auto"/>
                        <w:jc w:val="both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594292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Reavaliação clínica e radiológica</w:t>
                      </w:r>
                      <w:r w:rsidRPr="00594292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(nos locais com disponibilidade de Raio-x)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97FB9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C007756" wp14:editId="48F509ED">
                <wp:simplePos x="0" y="0"/>
                <wp:positionH relativeFrom="column">
                  <wp:posOffset>1137037</wp:posOffset>
                </wp:positionH>
                <wp:positionV relativeFrom="paragraph">
                  <wp:posOffset>3824577</wp:posOffset>
                </wp:positionV>
                <wp:extent cx="1677725" cy="1041621"/>
                <wp:effectExtent l="0" t="0" r="17780" b="25400"/>
                <wp:wrapNone/>
                <wp:docPr id="1587778783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725" cy="1041621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BD1541" w14:textId="77777777" w:rsidR="00C62F60" w:rsidRPr="00C97FB9" w:rsidRDefault="00C62F60" w:rsidP="00C62F6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97FB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MTB detectado,</w:t>
                            </w:r>
                          </w:p>
                          <w:p w14:paraId="5BE54976" w14:textId="77777777" w:rsidR="00C62F60" w:rsidRPr="00C97FB9" w:rsidRDefault="00C62F60" w:rsidP="00C62F6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97FB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Resistência à RIF não</w:t>
                            </w:r>
                          </w:p>
                          <w:p w14:paraId="4596DBEB" w14:textId="4DF212C0" w:rsidR="00C62F60" w:rsidRPr="00C97FB9" w:rsidRDefault="00C62F60" w:rsidP="00C62F6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C97FB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detectada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007756" id="Rectangle: Rounded Corners 4" o:spid="_x0000_s1035" style="position:absolute;margin-left:89.55pt;margin-top:301.15pt;width:132.1pt;height:82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" fillcolor="#d9e2f3 [660]" strokecolor="white [3212]" strokeweight=".5pt">
                <v:stroke joinstyle="miter"/>
                <v:textbox>
                  <w:txbxContent>
                    <w:p w14:paraId="67BD1541" w14:textId="77777777" w:rsidR="00C62F60" w:rsidRPr="00C97FB9" w:rsidRDefault="00C62F60" w:rsidP="00C62F6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97FB9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MTB detectado,</w:t>
                      </w:r>
                    </w:p>
                    <w:p w14:paraId="5BE54976" w14:textId="77777777" w:rsidR="00C62F60" w:rsidRPr="00C97FB9" w:rsidRDefault="00C62F60" w:rsidP="00C62F6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97FB9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Resistência à RIF não</w:t>
                      </w:r>
                    </w:p>
                    <w:p w14:paraId="4596DBEB" w14:textId="4DF212C0" w:rsidR="00C62F60" w:rsidRPr="00C97FB9" w:rsidRDefault="00C62F60" w:rsidP="00C62F6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C97FB9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detectada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C97FB9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8D466AC" wp14:editId="30A24369">
                <wp:simplePos x="0" y="0"/>
                <wp:positionH relativeFrom="margin">
                  <wp:posOffset>-381663</wp:posOffset>
                </wp:positionH>
                <wp:positionV relativeFrom="paragraph">
                  <wp:posOffset>3904090</wp:posOffset>
                </wp:positionV>
                <wp:extent cx="1383279" cy="643890"/>
                <wp:effectExtent l="0" t="0" r="26670" b="22860"/>
                <wp:wrapNone/>
                <wp:docPr id="494800417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279" cy="64389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4C2E39" w14:textId="182DA1A3" w:rsidR="00CB4F9E" w:rsidRPr="00594292" w:rsidRDefault="00CB4F9E" w:rsidP="00CB4F9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9429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MTB</w:t>
                            </w:r>
                            <w:r w:rsidR="00C62F60" w:rsidRPr="0059429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594292" w:rsidRPr="0059429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 w:rsidR="00F2779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ã</w:t>
                            </w:r>
                            <w:r w:rsidR="00594292" w:rsidRPr="0059429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proofErr w:type="spellEnd"/>
                            <w:r w:rsidR="00594292" w:rsidRPr="0059429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C62F60" w:rsidRPr="0059429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detectado</w:t>
                            </w:r>
                            <w:proofErr w:type="spellEnd"/>
                          </w:p>
                          <w:p w14:paraId="2BDA9B4E" w14:textId="43388072" w:rsidR="00CB4F9E" w:rsidRPr="00CB4F9E" w:rsidRDefault="00CB4F9E" w:rsidP="00CB4F9E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D466AC" id="Rectangle: Rounded Corners 2" o:spid="_x0000_s1036" style="position:absolute;margin-left:-30.05pt;margin-top:307.4pt;width:108.9pt;height:50.7pt;z-index:25169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" fillcolor="#d9e2f3 [660]" strokecolor="white [3201]" strokeweight="1.5pt">
                <v:stroke joinstyle="miter"/>
                <v:textbox>
                  <w:txbxContent>
                    <w:p w14:paraId="4A4C2E39" w14:textId="182DA1A3" w:rsidR="00CB4F9E" w:rsidRPr="00594292" w:rsidRDefault="00CB4F9E" w:rsidP="00CB4F9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59429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MTB</w:t>
                      </w:r>
                      <w:r w:rsidR="00C62F60" w:rsidRPr="0059429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="00594292" w:rsidRPr="0059429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n</w:t>
                      </w:r>
                      <w:r w:rsidR="00F2779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ã</w:t>
                      </w:r>
                      <w:r w:rsidR="00594292" w:rsidRPr="0059429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o</w:t>
                      </w:r>
                      <w:proofErr w:type="spellEnd"/>
                      <w:r w:rsidR="00594292" w:rsidRPr="0059429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="00C62F60" w:rsidRPr="0059429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detectado</w:t>
                      </w:r>
                      <w:proofErr w:type="spellEnd"/>
                    </w:p>
                    <w:p w14:paraId="2BDA9B4E" w14:textId="43388072" w:rsidR="00CB4F9E" w:rsidRPr="00CB4F9E" w:rsidRDefault="00CB4F9E" w:rsidP="00CB4F9E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B16F4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54C24F4" wp14:editId="4ADCF233">
                <wp:simplePos x="0" y="0"/>
                <wp:positionH relativeFrom="column">
                  <wp:posOffset>4451350</wp:posOffset>
                </wp:positionH>
                <wp:positionV relativeFrom="paragraph">
                  <wp:posOffset>5461000</wp:posOffset>
                </wp:positionV>
                <wp:extent cx="1498600" cy="2178050"/>
                <wp:effectExtent l="0" t="0" r="25400" b="12700"/>
                <wp:wrapNone/>
                <wp:docPr id="434640800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21780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C1D855" w14:textId="6A072996" w:rsidR="005C6A20" w:rsidRPr="00594292" w:rsidRDefault="00A74618" w:rsidP="005C6A2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Iniciar </w:t>
                            </w:r>
                            <w:r w:rsidR="005C6A20" w:rsidRPr="0059429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Trata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mento</w:t>
                            </w:r>
                            <w:r w:rsidR="005C6A20" w:rsidRPr="0059429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com regime de 1ª Linha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</w:t>
                            </w:r>
                          </w:p>
                          <w:p w14:paraId="3344F9AA" w14:textId="1EAC5260" w:rsidR="005C6A20" w:rsidRPr="00594292" w:rsidRDefault="005C6A20" w:rsidP="005C6A20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9429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Repetir GeneXpert e enviar amostra para LPA/Cultura e TSA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4C24F4" id="Rectangle: Rounded Corners 13" o:spid="_x0000_s1037" style="position:absolute;margin-left:350.5pt;margin-top:430pt;width:118pt;height:171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" fillcolor="#c5e0b3 [1305]" strokecolor="white [3201]" strokeweight="1.5pt">
                <v:stroke joinstyle="miter"/>
                <v:textbox>
                  <w:txbxContent>
                    <w:p w14:paraId="08C1D855" w14:textId="6A072996" w:rsidR="005C6A20" w:rsidRPr="00594292" w:rsidRDefault="00A74618" w:rsidP="005C6A20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Iniciar </w:t>
                      </w:r>
                      <w:r w:rsidR="005C6A20" w:rsidRPr="0059429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Trata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mento</w:t>
                      </w:r>
                      <w:r w:rsidR="005C6A20" w:rsidRPr="0059429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com regime de 1ª Linha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e</w:t>
                      </w:r>
                    </w:p>
                    <w:p w14:paraId="3344F9AA" w14:textId="1EAC5260" w:rsidR="005C6A20" w:rsidRPr="00594292" w:rsidRDefault="005C6A20" w:rsidP="005C6A20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94292">
                        <w:rPr>
                          <w:color w:val="000000" w:themeColor="text1"/>
                          <w:sz w:val="24"/>
                          <w:szCs w:val="24"/>
                        </w:rPr>
                        <w:t>Repetir GeneXpert e enviar amostra para LPA/Cultura e TSA</w:t>
                      </w:r>
                    </w:p>
                  </w:txbxContent>
                </v:textbox>
              </v:roundrect>
            </w:pict>
          </mc:Fallback>
        </mc:AlternateContent>
      </w:r>
      <w:ins w:id="2" w:author="Gisela Sendela" w:date="2023-09-12T13:54:00Z">
        <w:r w:rsidR="00FB16F4">
          <w:rPr>
            <w:rFonts w:ascii="Trebuchet MS" w:eastAsia="Times New Roman" w:hAnsi="Trebuchet MS" w:cs="Trebuchet MS"/>
            <w:noProof/>
            <w:lang w:val="en-ZA" w:eastAsia="en-ZA"/>
          </w:rPr>
          <mc:AlternateContent>
            <mc:Choice Requires="wps">
              <w:drawing>
                <wp:anchor distT="0" distB="0" distL="114300" distR="114300" simplePos="0" relativeHeight="251717120" behindDoc="0" locked="0" layoutInCell="1" allowOverlap="1" wp14:anchorId="707576A8" wp14:editId="1B21F040">
                  <wp:simplePos x="0" y="0"/>
                  <wp:positionH relativeFrom="column">
                    <wp:posOffset>7493000</wp:posOffset>
                  </wp:positionH>
                  <wp:positionV relativeFrom="paragraph">
                    <wp:posOffset>8724900</wp:posOffset>
                  </wp:positionV>
                  <wp:extent cx="1663700" cy="1485900"/>
                  <wp:effectExtent l="57150" t="38100" r="50800" b="76200"/>
                  <wp:wrapNone/>
                  <wp:docPr id="1745005182" name="Rectangle: Rounded Corners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663700" cy="148590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62B48A" w14:textId="165F2528" w:rsidR="00FB16F4" w:rsidRPr="00FB16F4" w:rsidRDefault="00FB16F4" w:rsidP="00FB16F4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FB16F4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Iniciar tratamento de 1</w:t>
                              </w:r>
                              <w:proofErr w:type="gramStart"/>
                              <w:r w:rsidR="00A43EC0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ª </w:t>
                              </w:r>
                              <w:r w:rsidRPr="00FB16F4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 linha</w:t>
                              </w:r>
                              <w:proofErr w:type="gramEnd"/>
                              <w:r w:rsidRPr="00FB16F4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 (TB Sensível)</w:t>
                              </w:r>
                            </w:p>
                            <w:p w14:paraId="3A964570" w14:textId="31C6672A" w:rsidR="00FB16F4" w:rsidRPr="00FB16F4" w:rsidRDefault="00FB16F4" w:rsidP="00FB16F4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FB16F4">
                                <w:rPr>
                                  <w:color w:val="000000" w:themeColor="text1"/>
                                </w:rPr>
                                <w:t xml:space="preserve">Colher amostras para repetir </w:t>
                              </w:r>
                              <w:proofErr w:type="spellStart"/>
                              <w:r w:rsidRPr="00FB16F4">
                                <w:rPr>
                                  <w:color w:val="000000" w:themeColor="text1"/>
                                </w:rPr>
                                <w:t>Genexpert</w:t>
                              </w:r>
                              <w:proofErr w:type="spellEnd"/>
                              <w:r w:rsidRPr="00FB16F4">
                                <w:rPr>
                                  <w:color w:val="000000" w:themeColor="text1"/>
                                </w:rPr>
                                <w:t xml:space="preserve"> e para TSA/LPA e Cultura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oundrect w14:anchorId="707576A8" id="_x0000_s1038" style="position:absolute;margin-left:590pt;margin-top:687pt;width:131pt;height:117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" fillcolor="#c5e0b3 [1305]" stroked="f">
                  <v:shadow on="t" color="black" opacity="41287f" offset="0,1.5pt"/>
                  <v:textbox>
                    <w:txbxContent>
                      <w:p w14:paraId="5F62B48A" w14:textId="165F2528" w:rsidR="00FB16F4" w:rsidRPr="00FB16F4" w:rsidRDefault="00FB16F4" w:rsidP="00FB16F4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FB16F4">
                          <w:rPr>
                            <w:b/>
                            <w:bCs/>
                            <w:color w:val="000000" w:themeColor="text1"/>
                          </w:rPr>
                          <w:t>Iniciar tratamento de 1</w:t>
                        </w:r>
                        <w:proofErr w:type="gramStart"/>
                        <w:r w:rsidR="00A43EC0">
                          <w:rPr>
                            <w:b/>
                            <w:bCs/>
                            <w:color w:val="000000" w:themeColor="text1"/>
                          </w:rPr>
                          <w:t xml:space="preserve">ª </w:t>
                        </w:r>
                        <w:r w:rsidRPr="00FB16F4">
                          <w:rPr>
                            <w:b/>
                            <w:bCs/>
                            <w:color w:val="000000" w:themeColor="text1"/>
                          </w:rPr>
                          <w:t xml:space="preserve"> linha</w:t>
                        </w:r>
                        <w:proofErr w:type="gramEnd"/>
                        <w:r w:rsidRPr="00FB16F4">
                          <w:rPr>
                            <w:b/>
                            <w:bCs/>
                            <w:color w:val="000000" w:themeColor="text1"/>
                          </w:rPr>
                          <w:t xml:space="preserve"> (TB Sensível)</w:t>
                        </w:r>
                      </w:p>
                      <w:p w14:paraId="3A964570" w14:textId="31C6672A" w:rsidR="00FB16F4" w:rsidRPr="00FB16F4" w:rsidRDefault="00FB16F4" w:rsidP="00FB16F4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FB16F4">
                          <w:rPr>
                            <w:color w:val="000000" w:themeColor="text1"/>
                          </w:rPr>
                          <w:t xml:space="preserve">Colher amostras para repetir </w:t>
                        </w:r>
                        <w:proofErr w:type="spellStart"/>
                        <w:r w:rsidRPr="00FB16F4">
                          <w:rPr>
                            <w:color w:val="000000" w:themeColor="text1"/>
                          </w:rPr>
                          <w:t>Genexpert</w:t>
                        </w:r>
                        <w:proofErr w:type="spellEnd"/>
                        <w:r w:rsidRPr="00FB16F4">
                          <w:rPr>
                            <w:color w:val="000000" w:themeColor="text1"/>
                          </w:rPr>
                          <w:t xml:space="preserve"> e para TSA/LPA e Cultura </w:t>
                        </w:r>
                      </w:p>
                    </w:txbxContent>
                  </v:textbox>
                </v:roundrect>
              </w:pict>
            </mc:Fallback>
          </mc:AlternateContent>
        </w:r>
      </w:ins>
      <w:r w:rsidR="00FB16F4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D82F5D6" wp14:editId="1D71427F">
                <wp:simplePos x="0" y="0"/>
                <wp:positionH relativeFrom="column">
                  <wp:posOffset>2876550</wp:posOffset>
                </wp:positionH>
                <wp:positionV relativeFrom="paragraph">
                  <wp:posOffset>5549900</wp:posOffset>
                </wp:positionV>
                <wp:extent cx="1422400" cy="1765300"/>
                <wp:effectExtent l="0" t="0" r="25400" b="25400"/>
                <wp:wrapNone/>
                <wp:docPr id="1876783270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17653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576674" w14:textId="43C42D57" w:rsidR="005C6A20" w:rsidRPr="00594292" w:rsidRDefault="00A74618" w:rsidP="005C6A2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Iniciar </w:t>
                            </w:r>
                            <w:r w:rsidR="005C6A20" w:rsidRPr="0059429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Trata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mento</w:t>
                            </w:r>
                            <w:r w:rsidR="005C6A20" w:rsidRPr="0059429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com regime para TB-MR.</w:t>
                            </w:r>
                          </w:p>
                          <w:p w14:paraId="3C0F24FF" w14:textId="0ECA9689" w:rsidR="005C6A20" w:rsidRPr="00594292" w:rsidRDefault="005C6A20" w:rsidP="005C6A20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9429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Solicitar Cultura+TSA+LPA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82F5D6" id="Rectangle: Rounded Corners 12" o:spid="_x0000_s1039" style="position:absolute;margin-left:226.5pt;margin-top:437pt;width:112pt;height:139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" fillcolor="#c5e0b3 [1305]" strokecolor="white [3201]" strokeweight="1.5pt">
                <v:stroke joinstyle="miter"/>
                <v:textbox>
                  <w:txbxContent>
                    <w:p w14:paraId="7F576674" w14:textId="43C42D57" w:rsidR="005C6A20" w:rsidRPr="00594292" w:rsidRDefault="00A74618" w:rsidP="005C6A20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Iniciar </w:t>
                      </w:r>
                      <w:r w:rsidR="005C6A20" w:rsidRPr="0059429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Trata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mento</w:t>
                      </w:r>
                      <w:r w:rsidR="005C6A20" w:rsidRPr="0059429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com regime para TB-MR.</w:t>
                      </w:r>
                    </w:p>
                    <w:p w14:paraId="3C0F24FF" w14:textId="0ECA9689" w:rsidR="005C6A20" w:rsidRPr="00594292" w:rsidRDefault="005C6A20" w:rsidP="005C6A20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94292">
                        <w:rPr>
                          <w:color w:val="000000" w:themeColor="text1"/>
                          <w:sz w:val="24"/>
                          <w:szCs w:val="24"/>
                        </w:rPr>
                        <w:t>Solicitar Cultura+TSA+LPA</w:t>
                      </w:r>
                    </w:p>
                  </w:txbxContent>
                </v:textbox>
              </v:roundrect>
            </w:pict>
          </mc:Fallback>
        </mc:AlternateContent>
      </w:r>
      <w:r w:rsidR="00A74618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7A50A83" wp14:editId="73251A37">
                <wp:simplePos x="0" y="0"/>
                <wp:positionH relativeFrom="column">
                  <wp:posOffset>1263650</wp:posOffset>
                </wp:positionH>
                <wp:positionV relativeFrom="paragraph">
                  <wp:posOffset>5524500</wp:posOffset>
                </wp:positionV>
                <wp:extent cx="1494790" cy="2470150"/>
                <wp:effectExtent l="0" t="0" r="10160" b="25400"/>
                <wp:wrapNone/>
                <wp:docPr id="102201915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790" cy="24701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B681BD" w14:textId="1C40A8F6" w:rsidR="00074FDF" w:rsidRDefault="00A74618" w:rsidP="005C6A20">
                            <w:pPr>
                              <w:spacing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Iniciar </w:t>
                            </w:r>
                            <w:r w:rsidR="005C6A20" w:rsidRPr="0059429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Trata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mento</w:t>
                            </w:r>
                            <w:r w:rsidR="005C6A20" w:rsidRPr="0059429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com regime de 1ª linha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da TB (TB sensivel)</w:t>
                            </w:r>
                            <w:r w:rsidR="005C6A20" w:rsidRPr="0059429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="005C6A20" w:rsidRPr="0059429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4A0DC9F8" w14:textId="41720F01" w:rsidR="005C6A20" w:rsidRPr="00594292" w:rsidRDefault="005C6A20" w:rsidP="005C6A20">
                            <w:pPr>
                              <w:spacing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9429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Em pacientes com</w:t>
                            </w:r>
                          </w:p>
                          <w:p w14:paraId="2F91AFAC" w14:textId="56D24DDF" w:rsidR="005C6A20" w:rsidRPr="00594292" w:rsidRDefault="00086F40" w:rsidP="005C6A20">
                            <w:pPr>
                              <w:spacing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critérios</w:t>
                            </w:r>
                            <w:r w:rsidR="005C6A20" w:rsidRPr="0059429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enviar amostra para LPA, cultura e TSA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A50A83" id="Rectangle: Rounded Corners 11" o:spid="_x0000_s1040" style="position:absolute;margin-left:99.5pt;margin-top:435pt;width:117.7pt;height:194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" fillcolor="#c5e0b3 [1305]" strokecolor="white [3201]" strokeweight="1.5pt">
                <v:stroke joinstyle="miter"/>
                <v:textbox>
                  <w:txbxContent>
                    <w:p w14:paraId="4FB681BD" w14:textId="1C40A8F6" w:rsidR="00074FDF" w:rsidRDefault="00A74618" w:rsidP="005C6A20">
                      <w:pPr>
                        <w:spacing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Iniciar </w:t>
                      </w:r>
                      <w:r w:rsidR="005C6A20" w:rsidRPr="0059429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Trata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mento</w:t>
                      </w:r>
                      <w:r w:rsidR="005C6A20" w:rsidRPr="0059429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com regime de 1ª linha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da TB (TB sensivel)</w:t>
                      </w:r>
                      <w:r w:rsidR="005C6A20" w:rsidRPr="0059429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="005C6A20" w:rsidRPr="0059429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4A0DC9F8" w14:textId="41720F01" w:rsidR="005C6A20" w:rsidRPr="00594292" w:rsidRDefault="005C6A20" w:rsidP="005C6A20">
                      <w:pPr>
                        <w:spacing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94292">
                        <w:rPr>
                          <w:color w:val="000000" w:themeColor="text1"/>
                          <w:sz w:val="24"/>
                          <w:szCs w:val="24"/>
                        </w:rPr>
                        <w:t>Em pacientes com</w:t>
                      </w:r>
                    </w:p>
                    <w:p w14:paraId="2F91AFAC" w14:textId="56D24DDF" w:rsidR="005C6A20" w:rsidRPr="00594292" w:rsidRDefault="00086F40" w:rsidP="005C6A20">
                      <w:pPr>
                        <w:spacing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critérios</w:t>
                      </w:r>
                      <w:r w:rsidR="005C6A20" w:rsidRPr="0059429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enviar amost</w:t>
                      </w:r>
                      <w:bookmarkStart w:id="3" w:name="_GoBack"/>
                      <w:bookmarkEnd w:id="3"/>
                      <w:r w:rsidR="005C6A20" w:rsidRPr="00594292">
                        <w:rPr>
                          <w:color w:val="000000" w:themeColor="text1"/>
                          <w:sz w:val="24"/>
                          <w:szCs w:val="24"/>
                        </w:rPr>
                        <w:t>ra para LPA, cultura e TSA</w:t>
                      </w:r>
                    </w:p>
                  </w:txbxContent>
                </v:textbox>
              </v:roundrect>
            </w:pict>
          </mc:Fallback>
        </mc:AlternateContent>
      </w:r>
      <w:r w:rsidR="00A74618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95B9DB0" wp14:editId="4D96ADD1">
                <wp:simplePos x="0" y="0"/>
                <wp:positionH relativeFrom="column">
                  <wp:posOffset>2463800</wp:posOffset>
                </wp:positionH>
                <wp:positionV relativeFrom="paragraph">
                  <wp:posOffset>1092200</wp:posOffset>
                </wp:positionV>
                <wp:extent cx="4206240" cy="1155700"/>
                <wp:effectExtent l="0" t="0" r="22860" b="2540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6240" cy="11557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95B52D" w14:textId="3F82441C" w:rsidR="009918A3" w:rsidRPr="00FB16F4" w:rsidRDefault="00E451B3" w:rsidP="00120A1B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B16F4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Paciente </w:t>
                            </w:r>
                            <w:r w:rsidR="00A74618" w:rsidRPr="00FB16F4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presuntivo </w:t>
                            </w:r>
                            <w:r w:rsidRPr="00FB16F4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de TB?</w:t>
                            </w:r>
                          </w:p>
                          <w:p w14:paraId="39F3DD0B" w14:textId="6552FB7C" w:rsidR="00E451B3" w:rsidRPr="00FB16F4" w:rsidRDefault="00E451B3" w:rsidP="00253697">
                            <w:pPr>
                              <w:spacing w:line="240" w:lineRule="auto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B16F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 w:rsidR="00A74618" w:rsidRPr="00FB16F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Febre vespertina, </w:t>
                            </w:r>
                            <w:r w:rsidR="00FB16F4" w:rsidRPr="00FB16F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Emagrecimento, </w:t>
                            </w:r>
                            <w:proofErr w:type="spellStart"/>
                            <w:r w:rsidR="00FB16F4" w:rsidRPr="00FB16F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Sudorese</w:t>
                            </w:r>
                            <w:proofErr w:type="spellEnd"/>
                            <w:r w:rsidR="00A74618" w:rsidRPr="00FB16F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74618" w:rsidRPr="00FB16F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nocturna</w:t>
                            </w:r>
                            <w:proofErr w:type="spellEnd"/>
                            <w:r w:rsidR="00A74618" w:rsidRPr="00FB16F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FB16F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tosse persistente seca ou produtiva, </w:t>
                            </w:r>
                            <w:r w:rsidR="00625D6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Asten</w:t>
                            </w:r>
                            <w:r w:rsidR="00625D60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i</w:t>
                            </w:r>
                            <w:r w:rsidR="00625D60" w:rsidRPr="00FB16F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</w:t>
                            </w:r>
                            <w:r w:rsidR="00F277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 w:rsidR="00A74618" w:rsidRPr="00FB16F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B16F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5B9DB0" id="Rectangle: Rounded Corners 3" o:spid="_x0000_s1041" style="position:absolute;margin-left:194pt;margin-top:86pt;width:331.2pt;height:9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" fillcolor="#d9e2f3 [660]" strokecolor="white [3201]" strokeweight="1.5pt">
                <v:stroke joinstyle="miter"/>
                <v:textbox>
                  <w:txbxContent>
                    <w:p w14:paraId="1B95B52D" w14:textId="3F82441C" w:rsidR="009918A3" w:rsidRPr="00FB16F4" w:rsidRDefault="00E451B3" w:rsidP="00120A1B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FB16F4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Paciente </w:t>
                      </w:r>
                      <w:r w:rsidR="00A74618" w:rsidRPr="00FB16F4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presuntivo </w:t>
                      </w:r>
                      <w:r w:rsidRPr="00FB16F4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>de TB?</w:t>
                      </w:r>
                    </w:p>
                    <w:p w14:paraId="39F3DD0B" w14:textId="6552FB7C" w:rsidR="00E451B3" w:rsidRPr="00FB16F4" w:rsidRDefault="00E451B3" w:rsidP="00253697">
                      <w:pPr>
                        <w:spacing w:line="240" w:lineRule="auto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B16F4">
                        <w:rPr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 w:rsidR="00A74618" w:rsidRPr="00FB16F4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Febre vespertina, </w:t>
                      </w:r>
                      <w:r w:rsidR="00FB16F4" w:rsidRPr="00FB16F4">
                        <w:rPr>
                          <w:color w:val="000000" w:themeColor="text1"/>
                          <w:sz w:val="24"/>
                          <w:szCs w:val="24"/>
                        </w:rPr>
                        <w:t>Emagrecimento, Sudorese</w:t>
                      </w:r>
                      <w:r w:rsidR="00A74618" w:rsidRPr="00FB16F4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74618" w:rsidRPr="00FB16F4">
                        <w:rPr>
                          <w:color w:val="000000" w:themeColor="text1"/>
                          <w:sz w:val="24"/>
                          <w:szCs w:val="24"/>
                        </w:rPr>
                        <w:t>nocturna</w:t>
                      </w:r>
                      <w:proofErr w:type="spellEnd"/>
                      <w:r w:rsidR="00A74618" w:rsidRPr="00FB16F4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 w:rsidRPr="00FB16F4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tosse persistente seca ou produtiva, </w:t>
                      </w:r>
                      <w:r w:rsidR="00625D60">
                        <w:rPr>
                          <w:color w:val="000000" w:themeColor="text1"/>
                          <w:sz w:val="24"/>
                          <w:szCs w:val="24"/>
                        </w:rPr>
                        <w:t>Asten</w:t>
                      </w:r>
                      <w:r w:rsidR="00625D60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i</w:t>
                      </w:r>
                      <w:r w:rsidR="00625D60" w:rsidRPr="00FB16F4">
                        <w:rPr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r w:rsidR="00F27791">
                        <w:rPr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="00A74618" w:rsidRPr="00FB16F4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FB16F4">
                        <w:rPr>
                          <w:color w:val="000000" w:themeColor="text1"/>
                          <w:sz w:val="24"/>
                          <w:szCs w:val="24"/>
                        </w:rPr>
                        <w:cr/>
                      </w:r>
                    </w:p>
                  </w:txbxContent>
                </v:textbox>
              </v:roundrect>
            </w:pict>
          </mc:Fallback>
        </mc:AlternateContent>
      </w:r>
      <w:r w:rsidR="00074FDF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C0AFAFA" wp14:editId="452B7E8A">
                <wp:simplePos x="0" y="0"/>
                <wp:positionH relativeFrom="column">
                  <wp:posOffset>2124489</wp:posOffset>
                </wp:positionH>
                <wp:positionV relativeFrom="paragraph">
                  <wp:posOffset>2544417</wp:posOffset>
                </wp:positionV>
                <wp:extent cx="4999990" cy="850348"/>
                <wp:effectExtent l="57150" t="38100" r="48260" b="8318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9990" cy="85034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AA4DCF" w14:textId="1D222EAB" w:rsidR="00796B46" w:rsidRPr="00074FDF" w:rsidRDefault="00E7483E" w:rsidP="00796B4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A</w:t>
                            </w:r>
                            <w:r w:rsidR="00E451B3" w:rsidRPr="00074FD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valia</w:t>
                            </w:r>
                            <w:r w:rsidR="00A74618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çã</w:t>
                            </w:r>
                            <w:r w:rsidR="00E451B3" w:rsidRPr="00074FD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o </w:t>
                            </w:r>
                            <w:r w:rsidR="00027B56" w:rsidRPr="00074FD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clínica</w:t>
                            </w:r>
                            <w:r w:rsidR="00E451B3" w:rsidRPr="00074FD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e colheita de amostra de </w:t>
                            </w:r>
                            <w:proofErr w:type="spellStart"/>
                            <w:r w:rsidR="00E451B3" w:rsidRPr="00074FD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expectoração</w:t>
                            </w:r>
                            <w:proofErr w:type="spellEnd"/>
                            <w:r w:rsidR="00CB4F9E" w:rsidRPr="00074FD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para</w:t>
                            </w:r>
                            <w:r w:rsidR="00E451B3" w:rsidRPr="00074FD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Gene</w:t>
                            </w:r>
                            <w:r w:rsidR="00CB4F9E" w:rsidRPr="00074FD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Xpert</w:t>
                            </w:r>
                            <w:proofErr w:type="spellEnd"/>
                            <w:r w:rsidR="00CB4F9E" w:rsidRPr="00074FD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MTB/RIF</w:t>
                            </w:r>
                            <w:r w:rsidR="00E451B3" w:rsidRPr="00074FD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(exame de </w:t>
                            </w:r>
                            <w:r w:rsidR="00CB4F9E" w:rsidRPr="00074FD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eleição)</w:t>
                            </w:r>
                            <w:r w:rsidR="00CB4F9E" w:rsidRPr="00074FD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451B3" w:rsidRPr="00074FD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ou </w:t>
                            </w:r>
                            <w:r w:rsidR="00253697" w:rsidRPr="00074FD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Baciloscopia (</w:t>
                            </w:r>
                            <w:r w:rsidR="00E451B3" w:rsidRPr="00074FD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nos locais sem Genexpert)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0AFAFA" id="Rounded Rectangle 10" o:spid="_x0000_s1042" style="position:absolute;margin-left:167.3pt;margin-top:200.35pt;width:393.7pt;height:66.9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" fillcolor="#d9e2f3 [660]" stroked="f">
                <v:shadow on="t" color="black" opacity="41287f" offset="0,1.5pt"/>
                <v:textbox>
                  <w:txbxContent>
                    <w:p w14:paraId="5AAA4DCF" w14:textId="1D222EAB" w:rsidR="00796B46" w:rsidRPr="00074FDF" w:rsidRDefault="00E7483E" w:rsidP="00796B46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A</w:t>
                      </w:r>
                      <w:r w:rsidR="00E451B3" w:rsidRPr="00074FDF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valia</w:t>
                      </w:r>
                      <w:r w:rsidR="00A74618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çã</w:t>
                      </w:r>
                      <w:r w:rsidR="00E451B3" w:rsidRPr="00074FDF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o </w:t>
                      </w:r>
                      <w:r w:rsidR="00027B56" w:rsidRPr="00074FDF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clínica</w:t>
                      </w:r>
                      <w:r w:rsidR="00E451B3" w:rsidRPr="00074FDF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e colheita de amostra de </w:t>
                      </w:r>
                      <w:proofErr w:type="spellStart"/>
                      <w:r w:rsidR="00E451B3" w:rsidRPr="00074FDF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expectoração</w:t>
                      </w:r>
                      <w:proofErr w:type="spellEnd"/>
                      <w:r w:rsidR="00CB4F9E" w:rsidRPr="00074FDF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para</w:t>
                      </w:r>
                      <w:r w:rsidR="00E451B3" w:rsidRPr="00074FDF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Gene</w:t>
                      </w:r>
                      <w:r w:rsidR="00CB4F9E" w:rsidRPr="00074FDF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Xpert</w:t>
                      </w:r>
                      <w:proofErr w:type="spellEnd"/>
                      <w:r w:rsidR="00CB4F9E" w:rsidRPr="00074FDF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MTB/RIF</w:t>
                      </w:r>
                      <w:r w:rsidR="00E451B3" w:rsidRPr="00074FDF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(exame de </w:t>
                      </w:r>
                      <w:r w:rsidR="00CB4F9E" w:rsidRPr="00074FDF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eleição)</w:t>
                      </w:r>
                      <w:r w:rsidR="00CB4F9E" w:rsidRPr="00074FD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E451B3" w:rsidRPr="00074FDF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ou </w:t>
                      </w:r>
                      <w:r w:rsidR="00253697" w:rsidRPr="00074FDF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Baciloscopia (</w:t>
                      </w:r>
                      <w:r w:rsidR="00E451B3" w:rsidRPr="00074FDF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nos locais sem Genexpert)</w:t>
                      </w:r>
                    </w:p>
                  </w:txbxContent>
                </v:textbox>
              </v:roundrect>
            </w:pict>
          </mc:Fallback>
        </mc:AlternateContent>
      </w:r>
      <w:r w:rsidR="00074FDF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276" behindDoc="0" locked="0" layoutInCell="1" allowOverlap="1" wp14:anchorId="1E2029AA" wp14:editId="14741136">
                <wp:simplePos x="0" y="0"/>
                <wp:positionH relativeFrom="margin">
                  <wp:posOffset>4508390</wp:posOffset>
                </wp:positionH>
                <wp:positionV relativeFrom="paragraph">
                  <wp:posOffset>2186610</wp:posOffset>
                </wp:positionV>
                <wp:extent cx="111842" cy="333954"/>
                <wp:effectExtent l="19050" t="0" r="40640" b="47625"/>
                <wp:wrapNone/>
                <wp:docPr id="23" name="Arrow: Dow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1842" cy="33395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2C438" id="Arrow: Down 23" o:spid="_x0000_s1026" type="#_x0000_t67" style="position:absolute;margin-left:355pt;margin-top:172.15pt;width:8.8pt;height:26.3pt;flip:x;z-index:2516592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" adj="17983" fillcolor="black [3200]" strokecolor="black [1600]" strokeweight="1pt">
                <w10:wrap anchorx="margin"/>
              </v:shape>
            </w:pict>
          </mc:Fallback>
        </mc:AlternateContent>
      </w:r>
      <w:r w:rsidR="00074FDF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FFCCC5A" wp14:editId="54B9B48A">
                <wp:simplePos x="0" y="0"/>
                <wp:positionH relativeFrom="column">
                  <wp:posOffset>6041390</wp:posOffset>
                </wp:positionH>
                <wp:positionV relativeFrom="paragraph">
                  <wp:posOffset>3903041</wp:posOffset>
                </wp:positionV>
                <wp:extent cx="1248355" cy="914400"/>
                <wp:effectExtent l="0" t="0" r="28575" b="19050"/>
                <wp:wrapNone/>
                <wp:docPr id="1612294983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8355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03F0C3" w14:textId="1F86E43F" w:rsidR="00C62F60" w:rsidRPr="00594292" w:rsidRDefault="00C62F60" w:rsidP="00C62F6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59429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Sem</w:t>
                            </w:r>
                            <w:proofErr w:type="spellEnd"/>
                            <w:r w:rsidRPr="0059429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9429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resultado</w:t>
                            </w:r>
                            <w:proofErr w:type="spellEnd"/>
                            <w:r w:rsidRPr="0059429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/</w:t>
                            </w:r>
                            <w:proofErr w:type="spellStart"/>
                            <w:r w:rsidRPr="0059429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Erro</w:t>
                            </w:r>
                            <w:proofErr w:type="spellEnd"/>
                            <w:r w:rsidRPr="0059429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proofErr w:type="spellStart"/>
                            <w:r w:rsidRPr="0059429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Inválido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FFCCC5A" id="Rectangle: Rounded Corners 7" o:spid="_x0000_s1043" style="position:absolute;margin-left:475.7pt;margin-top:307.35pt;width:98.3pt;height:1in;z-index:251700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" fillcolor="#d9e2f3 [660]" strokecolor="white [3212]" strokeweight="1pt">
                <v:stroke joinstyle="miter"/>
                <v:textbox>
                  <w:txbxContent>
                    <w:p w14:paraId="1203F0C3" w14:textId="1F86E43F" w:rsidR="00C62F60" w:rsidRPr="00594292" w:rsidRDefault="00C62F60" w:rsidP="00C62F6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594292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Sem</w:t>
                      </w:r>
                      <w:proofErr w:type="spellEnd"/>
                      <w:r w:rsidRPr="00594292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594292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resultado</w:t>
                      </w:r>
                      <w:proofErr w:type="spellEnd"/>
                      <w:r w:rsidRPr="00594292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/</w:t>
                      </w:r>
                      <w:proofErr w:type="spellStart"/>
                      <w:r w:rsidRPr="00594292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Erro</w:t>
                      </w:r>
                      <w:proofErr w:type="spellEnd"/>
                      <w:r w:rsidRPr="00594292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/</w:t>
                      </w:r>
                      <w:proofErr w:type="spellStart"/>
                      <w:r w:rsidRPr="00594292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Inválido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074FDF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EAB5929" wp14:editId="35761CE0">
                <wp:simplePos x="0" y="0"/>
                <wp:positionH relativeFrom="column">
                  <wp:posOffset>4464685</wp:posOffset>
                </wp:positionH>
                <wp:positionV relativeFrom="paragraph">
                  <wp:posOffset>3836919</wp:posOffset>
                </wp:positionV>
                <wp:extent cx="1371600" cy="914400"/>
                <wp:effectExtent l="0" t="0" r="19050" b="19050"/>
                <wp:wrapNone/>
                <wp:docPr id="575286409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0AAB51" w14:textId="77777777" w:rsidR="00C62F60" w:rsidRPr="00594292" w:rsidRDefault="00C62F60" w:rsidP="00C62F6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9429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MTB detectado/RIF</w:t>
                            </w:r>
                          </w:p>
                          <w:p w14:paraId="7FACD2F1" w14:textId="7F5B0F99" w:rsidR="00C62F60" w:rsidRPr="00594292" w:rsidRDefault="00C62F60" w:rsidP="00C62F6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9429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indeterminado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EAB5929" id="Rectangle: Rounded Corners 6" o:spid="_x0000_s1044" style="position:absolute;margin-left:351.55pt;margin-top:302.1pt;width:108pt;height:1in;z-index:251699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" fillcolor="#d9e2f3 [660]" strokecolor="white [3201]" strokeweight="1.5pt">
                <v:stroke joinstyle="miter"/>
                <v:textbox>
                  <w:txbxContent>
                    <w:p w14:paraId="470AAB51" w14:textId="77777777" w:rsidR="00C62F60" w:rsidRPr="00594292" w:rsidRDefault="00C62F60" w:rsidP="00C62F6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59429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MTB detectado/RIF</w:t>
                      </w:r>
                    </w:p>
                    <w:p w14:paraId="7FACD2F1" w14:textId="7F5B0F99" w:rsidR="00C62F60" w:rsidRPr="00594292" w:rsidRDefault="00C62F60" w:rsidP="00C62F6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59429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indeterminado</w:t>
                      </w:r>
                    </w:p>
                  </w:txbxContent>
                </v:textbox>
              </v:roundrect>
            </w:pict>
          </mc:Fallback>
        </mc:AlternateContent>
      </w:r>
      <w:r w:rsidR="00074FDF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88F5C4E" wp14:editId="05D24659">
                <wp:simplePos x="0" y="0"/>
                <wp:positionH relativeFrom="margin">
                  <wp:posOffset>4281488</wp:posOffset>
                </wp:positionH>
                <wp:positionV relativeFrom="paragraph">
                  <wp:posOffset>-368714</wp:posOffset>
                </wp:positionV>
                <wp:extent cx="467995" cy="7936424"/>
                <wp:effectExtent l="0" t="317" r="26987" b="26988"/>
                <wp:wrapNone/>
                <wp:docPr id="29" name="Right Bra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67995" cy="7936424"/>
                        </a:xfrm>
                        <a:prstGeom prst="rightBrace">
                          <a:avLst>
                            <a:gd name="adj1" fmla="val 8333"/>
                            <a:gd name="adj2" fmla="val 51727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2B9C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9" o:spid="_x0000_s1026" type="#_x0000_t88" style="position:absolute;margin-left:337.15pt;margin-top:-29.05pt;width:36.85pt;height:624.9pt;rotation:-90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" adj="106,11173" strokecolor="black [3200]" strokeweight="1.5pt">
                <v:stroke joinstyle="miter"/>
                <w10:wrap anchorx="margin"/>
              </v:shape>
            </w:pict>
          </mc:Fallback>
        </mc:AlternateContent>
      </w:r>
      <w:r w:rsidR="00074FDF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3672D73" wp14:editId="19752BAD">
                <wp:simplePos x="0" y="0"/>
                <wp:positionH relativeFrom="column">
                  <wp:posOffset>2940712</wp:posOffset>
                </wp:positionH>
                <wp:positionV relativeFrom="paragraph">
                  <wp:posOffset>3832169</wp:posOffset>
                </wp:positionV>
                <wp:extent cx="1359673" cy="970060"/>
                <wp:effectExtent l="0" t="0" r="12065" b="20955"/>
                <wp:wrapNone/>
                <wp:docPr id="1927192702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673" cy="97006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392333" w14:textId="77777777" w:rsidR="00C62F60" w:rsidRPr="00594292" w:rsidRDefault="00C62F60" w:rsidP="00C62F6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9429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MTB detectado/</w:t>
                            </w:r>
                          </w:p>
                          <w:p w14:paraId="2508421B" w14:textId="77777777" w:rsidR="00C62F60" w:rsidRPr="00594292" w:rsidRDefault="00C62F60" w:rsidP="00C62F6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9429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Resistência à RIF</w:t>
                            </w:r>
                          </w:p>
                          <w:p w14:paraId="35F02856" w14:textId="48DCD2D6" w:rsidR="00C62F60" w:rsidRPr="00594292" w:rsidRDefault="00C62F60" w:rsidP="00C62F6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9429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detectada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672D73" id="Rectangle: Rounded Corners 5" o:spid="_x0000_s1045" style="position:absolute;margin-left:231.55pt;margin-top:301.75pt;width:107.05pt;height:76.4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" fillcolor="#d9e2f3 [660]" strokecolor="white [3212]" strokeweight=".5pt">
                <v:stroke joinstyle="miter"/>
                <v:textbox>
                  <w:txbxContent>
                    <w:p w14:paraId="42392333" w14:textId="77777777" w:rsidR="00C62F60" w:rsidRPr="00594292" w:rsidRDefault="00C62F60" w:rsidP="00C62F6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59429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MTB detectado/</w:t>
                      </w:r>
                    </w:p>
                    <w:p w14:paraId="2508421B" w14:textId="77777777" w:rsidR="00C62F60" w:rsidRPr="00594292" w:rsidRDefault="00C62F60" w:rsidP="00C62F6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59429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Resistência à RIF</w:t>
                      </w:r>
                    </w:p>
                    <w:p w14:paraId="35F02856" w14:textId="48DCD2D6" w:rsidR="00C62F60" w:rsidRPr="00594292" w:rsidRDefault="00C62F60" w:rsidP="00C62F6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59429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detectada</w:t>
                      </w:r>
                    </w:p>
                  </w:txbxContent>
                </v:textbox>
              </v:roundrect>
            </w:pict>
          </mc:Fallback>
        </mc:AlternateContent>
      </w:r>
      <w:r w:rsidR="00E261D0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F703326" wp14:editId="46430C45">
                <wp:simplePos x="0" y="0"/>
                <wp:positionH relativeFrom="margin">
                  <wp:posOffset>-558800</wp:posOffset>
                </wp:positionH>
                <wp:positionV relativeFrom="paragraph">
                  <wp:posOffset>939800</wp:posOffset>
                </wp:positionV>
                <wp:extent cx="10005060" cy="13074650"/>
                <wp:effectExtent l="0" t="0" r="15240" b="1270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5060" cy="130746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98B950" w14:textId="6AE34047" w:rsidR="002F63FF" w:rsidRDefault="002F63FF" w:rsidP="00E51E54">
                            <w:pPr>
                              <w:jc w:val="center"/>
                            </w:pPr>
                          </w:p>
                          <w:p w14:paraId="12DEBE6D" w14:textId="063C24A8" w:rsidR="002F63FF" w:rsidRDefault="002F63FF" w:rsidP="00E51E54">
                            <w:pPr>
                              <w:jc w:val="center"/>
                            </w:pPr>
                          </w:p>
                          <w:p w14:paraId="4C56F854" w14:textId="2BE5225C" w:rsidR="002F63FF" w:rsidRDefault="000C4A16" w:rsidP="00E51E54">
                            <w:pPr>
                              <w:jc w:val="center"/>
                            </w:pPr>
                            <w:r>
                              <w:t xml:space="preserve">                                                                                 </w:t>
                            </w:r>
                          </w:p>
                          <w:p w14:paraId="465BBB0E" w14:textId="77777777" w:rsidR="000C4A16" w:rsidRDefault="000C4A16" w:rsidP="00E51E54">
                            <w:pPr>
                              <w:jc w:val="center"/>
                            </w:pPr>
                          </w:p>
                          <w:p w14:paraId="151D5988" w14:textId="77777777" w:rsidR="000C4A16" w:rsidRDefault="000C4A16" w:rsidP="00E51E54">
                            <w:pPr>
                              <w:jc w:val="center"/>
                            </w:pPr>
                          </w:p>
                          <w:p w14:paraId="7EBFA32A" w14:textId="77777777" w:rsidR="000C4A16" w:rsidRDefault="000C4A16" w:rsidP="00E51E54">
                            <w:pPr>
                              <w:jc w:val="center"/>
                            </w:pPr>
                          </w:p>
                          <w:p w14:paraId="051126D4" w14:textId="77777777" w:rsidR="000C4A16" w:rsidRDefault="000C4A16" w:rsidP="00E51E54">
                            <w:pPr>
                              <w:jc w:val="center"/>
                            </w:pPr>
                          </w:p>
                          <w:p w14:paraId="52BDFC39" w14:textId="77777777" w:rsidR="000C4A16" w:rsidRDefault="000C4A16" w:rsidP="00E51E54">
                            <w:pPr>
                              <w:jc w:val="center"/>
                            </w:pPr>
                          </w:p>
                          <w:p w14:paraId="3452EB4F" w14:textId="3CD00EDE" w:rsidR="000C4A16" w:rsidRPr="005252BB" w:rsidRDefault="000C4A16" w:rsidP="00E51E5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252BB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F703326" id="_x0000_s1046" style="position:absolute;margin-left:-44pt;margin-top:74pt;width:787.8pt;height:1029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" fillcolor="white [3201]" strokecolor="black [3200]" strokeweight="1pt">
                <v:stroke joinstyle="miter"/>
                <v:textbox>
                  <w:txbxContent>
                    <w:p w14:paraId="3798B950" w14:textId="6AE34047" w:rsidR="002F63FF" w:rsidRDefault="002F63FF" w:rsidP="00E51E54">
                      <w:pPr>
                        <w:jc w:val="center"/>
                      </w:pPr>
                    </w:p>
                    <w:p w14:paraId="12DEBE6D" w14:textId="063C24A8" w:rsidR="002F63FF" w:rsidRDefault="002F63FF" w:rsidP="00E51E54">
                      <w:pPr>
                        <w:jc w:val="center"/>
                      </w:pPr>
                    </w:p>
                    <w:p w14:paraId="4C56F854" w14:textId="2BE5225C" w:rsidR="002F63FF" w:rsidRDefault="000C4A16" w:rsidP="00E51E54">
                      <w:pPr>
                        <w:jc w:val="center"/>
                      </w:pPr>
                      <w:r>
                        <w:t xml:space="preserve">                                                                                 </w:t>
                      </w:r>
                    </w:p>
                    <w:p w14:paraId="465BBB0E" w14:textId="77777777" w:rsidR="000C4A16" w:rsidRDefault="000C4A16" w:rsidP="00E51E54">
                      <w:pPr>
                        <w:jc w:val="center"/>
                      </w:pPr>
                    </w:p>
                    <w:p w14:paraId="151D5988" w14:textId="77777777" w:rsidR="000C4A16" w:rsidRDefault="000C4A16" w:rsidP="00E51E54">
                      <w:pPr>
                        <w:jc w:val="center"/>
                      </w:pPr>
                    </w:p>
                    <w:p w14:paraId="7EBFA32A" w14:textId="77777777" w:rsidR="000C4A16" w:rsidRDefault="000C4A16" w:rsidP="00E51E54">
                      <w:pPr>
                        <w:jc w:val="center"/>
                      </w:pPr>
                    </w:p>
                    <w:p w14:paraId="051126D4" w14:textId="77777777" w:rsidR="000C4A16" w:rsidRDefault="000C4A16" w:rsidP="00E51E54">
                      <w:pPr>
                        <w:jc w:val="center"/>
                      </w:pPr>
                    </w:p>
                    <w:p w14:paraId="52BDFC39" w14:textId="77777777" w:rsidR="000C4A16" w:rsidRDefault="000C4A16" w:rsidP="00E51E54">
                      <w:pPr>
                        <w:jc w:val="center"/>
                      </w:pPr>
                    </w:p>
                    <w:p w14:paraId="3452EB4F" w14:textId="3CD00EDE" w:rsidR="000C4A16" w:rsidRPr="005252BB" w:rsidRDefault="000C4A16" w:rsidP="00E51E5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252BB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F2A8D" w:rsidRPr="00AE4BCE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C5F121" wp14:editId="699385EE">
                <wp:simplePos x="0" y="0"/>
                <wp:positionH relativeFrom="margin">
                  <wp:align>center</wp:align>
                </wp:positionH>
                <wp:positionV relativeFrom="paragraph">
                  <wp:posOffset>-987587</wp:posOffset>
                </wp:positionV>
                <wp:extent cx="10302875" cy="15488713"/>
                <wp:effectExtent l="0" t="0" r="3175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02875" cy="1548871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FCED62" w14:textId="7265B79E" w:rsidR="00EF2A8D" w:rsidRPr="00692594" w:rsidRDefault="00692594" w:rsidP="00692594">
                            <w:pPr>
                              <w:rPr>
                                <w:b/>
                                <w:w w:val="95"/>
                                <w:sz w:val="24"/>
                                <w:szCs w:val="32"/>
                              </w:rPr>
                            </w:pPr>
                            <w:r w:rsidRPr="00692594">
                              <w:rPr>
                                <w:b/>
                                <w:w w:val="95"/>
                                <w:sz w:val="24"/>
                                <w:szCs w:val="32"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  <w:szCs w:val="32"/>
                              </w:rPr>
                              <w:t xml:space="preserve">  </w:t>
                            </w:r>
                            <w:r w:rsidRPr="00692594">
                              <w:rPr>
                                <w:b/>
                                <w:w w:val="95"/>
                                <w:sz w:val="24"/>
                                <w:szCs w:val="32"/>
                              </w:rPr>
                              <w:t xml:space="preserve">  </w:t>
                            </w:r>
                            <w:r w:rsidR="00E261D0" w:rsidRPr="00692594">
                              <w:rPr>
                                <w:b/>
                                <w:noProof/>
                                <w:sz w:val="18"/>
                                <w:lang w:val="en-ZA" w:eastAsia="en-ZA"/>
                              </w:rPr>
                              <w:drawing>
                                <wp:inline distT="0" distB="0" distL="0" distR="0" wp14:anchorId="7EA0A6A1" wp14:editId="70DF6B82">
                                  <wp:extent cx="495300" cy="482600"/>
                                  <wp:effectExtent l="0" t="0" r="0" b="0"/>
                                  <wp:docPr id="1026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1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5300" cy="482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4D1585" w14:textId="2D76D12D" w:rsidR="00E261D0" w:rsidRPr="00692594" w:rsidRDefault="00692594" w:rsidP="00692594">
                            <w:pPr>
                              <w:spacing w:line="240" w:lineRule="auto"/>
                              <w:rPr>
                                <w:b/>
                                <w:w w:val="95"/>
                                <w:sz w:val="12"/>
                                <w:szCs w:val="36"/>
                              </w:rPr>
                            </w:pPr>
                            <w:r w:rsidRPr="00692594">
                              <w:rPr>
                                <w:b/>
                                <w:w w:val="95"/>
                                <w:sz w:val="12"/>
                                <w:szCs w:val="36"/>
                              </w:rPr>
                              <w:t xml:space="preserve">              </w:t>
                            </w:r>
                            <w:r w:rsidR="00E261D0" w:rsidRPr="00692594">
                              <w:rPr>
                                <w:b/>
                                <w:w w:val="95"/>
                                <w:sz w:val="12"/>
                                <w:szCs w:val="36"/>
                              </w:rPr>
                              <w:t>REPÚBLICA DE MOÇAMBIQUE</w:t>
                            </w:r>
                          </w:p>
                          <w:p w14:paraId="693F60E9" w14:textId="78476F19" w:rsidR="00E261D0" w:rsidRPr="00692594" w:rsidRDefault="00692594" w:rsidP="00692594">
                            <w:pPr>
                              <w:spacing w:line="240" w:lineRule="auto"/>
                              <w:rPr>
                                <w:b/>
                                <w:w w:val="95"/>
                                <w:sz w:val="12"/>
                                <w:szCs w:val="36"/>
                              </w:rPr>
                            </w:pPr>
                            <w:r w:rsidRPr="00692594">
                              <w:rPr>
                                <w:b/>
                                <w:w w:val="95"/>
                                <w:sz w:val="12"/>
                                <w:szCs w:val="36"/>
                              </w:rPr>
                              <w:t xml:space="preserve">                  </w:t>
                            </w:r>
                            <w:r w:rsidR="00E261D0" w:rsidRPr="00692594">
                              <w:rPr>
                                <w:b/>
                                <w:w w:val="95"/>
                                <w:sz w:val="12"/>
                                <w:szCs w:val="36"/>
                              </w:rPr>
                              <w:t>MINISTERIO DA SAÚDE</w:t>
                            </w:r>
                          </w:p>
                          <w:p w14:paraId="370B3E88" w14:textId="65AA5427" w:rsidR="00E261D0" w:rsidRPr="005649FB" w:rsidRDefault="00E261D0" w:rsidP="00692594">
                            <w:pPr>
                              <w:spacing w:line="240" w:lineRule="auto"/>
                              <w:rPr>
                                <w:b/>
                                <w:w w:val="95"/>
                                <w:sz w:val="12"/>
                                <w:szCs w:val="36"/>
                                <w:lang w:val="pt-BR"/>
                              </w:rPr>
                            </w:pPr>
                            <w:r w:rsidRPr="00692594">
                              <w:rPr>
                                <w:b/>
                                <w:w w:val="95"/>
                                <w:sz w:val="12"/>
                                <w:szCs w:val="36"/>
                              </w:rPr>
                              <w:t>DIRECÇÃO NACIONAL DE ASSISTÊNCIA MÉDICA</w:t>
                            </w:r>
                          </w:p>
                          <w:p w14:paraId="71E7A573" w14:textId="30D15DF8" w:rsidR="005649FB" w:rsidRPr="005649FB" w:rsidRDefault="00921BE7" w:rsidP="005649FB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24"/>
                                <w:lang w:val="pt-BR"/>
                              </w:rPr>
                              <w:t xml:space="preserve">Protocolo de </w:t>
                            </w:r>
                            <w:r w:rsidR="00A75425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24"/>
                                <w:lang w:val="pt-BR"/>
                              </w:rPr>
                              <w:t>Rastreio e diagn</w:t>
                            </w:r>
                            <w:r w:rsidR="00A74618" w:rsidRPr="00FB16F4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24"/>
                              </w:rPr>
                              <w:t>ó</w:t>
                            </w:r>
                            <w:r w:rsidR="00A75425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24"/>
                                <w:lang w:val="pt-BR"/>
                              </w:rPr>
                              <w:t xml:space="preserve">stico </w:t>
                            </w:r>
                            <w:r w:rsidR="005649FB" w:rsidRPr="005649FB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24"/>
                                <w:lang w:val="pt-BR"/>
                              </w:rPr>
                              <w:t>d</w:t>
                            </w:r>
                            <w:r w:rsidR="00E451B3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24"/>
                                <w:lang w:val="pt-BR"/>
                              </w:rPr>
                              <w:t>a Tuberculose</w:t>
                            </w:r>
                            <w:r w:rsidR="00C92937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24"/>
                                <w:lang w:val="pt-BR"/>
                              </w:rPr>
                              <w:t xml:space="preserve"> </w:t>
                            </w:r>
                          </w:p>
                          <w:p w14:paraId="070ADF46" w14:textId="3C13921D" w:rsidR="00AE4BCE" w:rsidRPr="00AE4BCE" w:rsidRDefault="00AE4BCE" w:rsidP="00AE4BCE">
                            <w:pPr>
                              <w:jc w:val="right"/>
                              <w:rPr>
                                <w:sz w:val="40"/>
                                <w:szCs w:val="36"/>
                              </w:rPr>
                            </w:pPr>
                            <w:r w:rsidRPr="00AE4BCE">
                              <w:rPr>
                                <w:w w:val="95"/>
                                <w:sz w:val="36"/>
                                <w:szCs w:val="36"/>
                              </w:rPr>
                              <w:t xml:space="preserve">                                                                                                    </w:t>
                            </w:r>
                            <w:r w:rsidR="00A8523A">
                              <w:rPr>
                                <w:w w:val="95"/>
                                <w:sz w:val="36"/>
                                <w:szCs w:val="36"/>
                              </w:rPr>
                              <w:t xml:space="preserve">                               </w:t>
                            </w:r>
                            <w:r w:rsidRPr="00AE4BCE">
                              <w:rPr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="00E261D0" w:rsidRPr="00E261D0">
                              <w:rPr>
                                <w:sz w:val="28"/>
                                <w:szCs w:val="28"/>
                              </w:rPr>
                              <w:t xml:space="preserve">Setembro, </w:t>
                            </w:r>
                            <w:r w:rsidRPr="00E261D0">
                              <w:rPr>
                                <w:sz w:val="28"/>
                                <w:szCs w:val="28"/>
                              </w:rPr>
                              <w:t>202</w:t>
                            </w:r>
                            <w:r w:rsidR="000B0E41" w:rsidRPr="00E261D0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47243E18" w14:textId="77777777" w:rsidR="00AE4BCE" w:rsidRPr="005649FB" w:rsidRDefault="00AE4BCE" w:rsidP="00AE4BCE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C5F121" id="Rectangle 1" o:spid="_x0000_s1047" style="position:absolute;margin-left:0;margin-top:-77.75pt;width:811.25pt;height:1219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" fillcolor="#c5e0b3 [1305]" stroked="f">
                <v:textbox>
                  <w:txbxContent>
                    <w:p w14:paraId="40FCED62" w14:textId="7265B79E" w:rsidR="00EF2A8D" w:rsidRPr="00692594" w:rsidRDefault="00692594" w:rsidP="00692594">
                      <w:pPr>
                        <w:rPr>
                          <w:b/>
                          <w:w w:val="95"/>
                          <w:sz w:val="24"/>
                          <w:szCs w:val="32"/>
                        </w:rPr>
                      </w:pPr>
                      <w:r w:rsidRPr="00692594">
                        <w:rPr>
                          <w:b/>
                          <w:w w:val="95"/>
                          <w:sz w:val="24"/>
                          <w:szCs w:val="32"/>
                        </w:rPr>
                        <w:t xml:space="preserve">        </w:t>
                      </w:r>
                      <w:r>
                        <w:rPr>
                          <w:b/>
                          <w:w w:val="95"/>
                          <w:sz w:val="24"/>
                          <w:szCs w:val="32"/>
                        </w:rPr>
                        <w:t xml:space="preserve">  </w:t>
                      </w:r>
                      <w:r w:rsidRPr="00692594">
                        <w:rPr>
                          <w:b/>
                          <w:w w:val="95"/>
                          <w:sz w:val="24"/>
                          <w:szCs w:val="32"/>
                        </w:rPr>
                        <w:t xml:space="preserve">  </w:t>
                      </w:r>
                      <w:r w:rsidR="00E261D0" w:rsidRPr="00692594">
                        <w:rPr>
                          <w:b/>
                          <w:noProof/>
                          <w:sz w:val="18"/>
                          <w:lang w:val="en-ZA" w:eastAsia="en-ZA"/>
                        </w:rPr>
                        <w:drawing>
                          <wp:inline distT="0" distB="0" distL="0" distR="0" wp14:anchorId="7EA0A6A1" wp14:editId="70DF6B82">
                            <wp:extent cx="495300" cy="482600"/>
                            <wp:effectExtent l="0" t="0" r="0" b="0"/>
                            <wp:docPr id="1026" name="Pictur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1"/>
                                    <pic:cNvPicPr/>
                                  </pic:nvPicPr>
                                  <pic:blipFill>
                                    <a:blip r:embed="rId10" cstate="print"/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495300" cy="4826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4D1585" w14:textId="2D76D12D" w:rsidR="00E261D0" w:rsidRPr="00692594" w:rsidRDefault="00692594" w:rsidP="00692594">
                      <w:pPr>
                        <w:spacing w:line="240" w:lineRule="auto"/>
                        <w:rPr>
                          <w:b/>
                          <w:w w:val="95"/>
                          <w:sz w:val="12"/>
                          <w:szCs w:val="36"/>
                        </w:rPr>
                      </w:pPr>
                      <w:r w:rsidRPr="00692594">
                        <w:rPr>
                          <w:b/>
                          <w:w w:val="95"/>
                          <w:sz w:val="12"/>
                          <w:szCs w:val="36"/>
                        </w:rPr>
                        <w:t xml:space="preserve">              </w:t>
                      </w:r>
                      <w:r w:rsidR="00E261D0" w:rsidRPr="00692594">
                        <w:rPr>
                          <w:b/>
                          <w:w w:val="95"/>
                          <w:sz w:val="12"/>
                          <w:szCs w:val="36"/>
                        </w:rPr>
                        <w:t>REPÚBLICA DE MOÇAMBIQUE</w:t>
                      </w:r>
                    </w:p>
                    <w:p w14:paraId="693F60E9" w14:textId="78476F19" w:rsidR="00E261D0" w:rsidRPr="00692594" w:rsidRDefault="00692594" w:rsidP="00692594">
                      <w:pPr>
                        <w:spacing w:line="240" w:lineRule="auto"/>
                        <w:rPr>
                          <w:b/>
                          <w:w w:val="95"/>
                          <w:sz w:val="12"/>
                          <w:szCs w:val="36"/>
                        </w:rPr>
                      </w:pPr>
                      <w:r w:rsidRPr="00692594">
                        <w:rPr>
                          <w:b/>
                          <w:w w:val="95"/>
                          <w:sz w:val="12"/>
                          <w:szCs w:val="36"/>
                        </w:rPr>
                        <w:t xml:space="preserve">                  </w:t>
                      </w:r>
                      <w:r w:rsidR="00E261D0" w:rsidRPr="00692594">
                        <w:rPr>
                          <w:b/>
                          <w:w w:val="95"/>
                          <w:sz w:val="12"/>
                          <w:szCs w:val="36"/>
                        </w:rPr>
                        <w:t>MINISTERIO DA SAÚDE</w:t>
                      </w:r>
                    </w:p>
                    <w:p w14:paraId="370B3E88" w14:textId="65AA5427" w:rsidR="00E261D0" w:rsidRPr="005649FB" w:rsidRDefault="00E261D0" w:rsidP="00692594">
                      <w:pPr>
                        <w:spacing w:line="240" w:lineRule="auto"/>
                        <w:rPr>
                          <w:b/>
                          <w:w w:val="95"/>
                          <w:sz w:val="12"/>
                          <w:szCs w:val="36"/>
                          <w:lang w:val="pt-BR"/>
                        </w:rPr>
                      </w:pPr>
                      <w:r w:rsidRPr="00692594">
                        <w:rPr>
                          <w:b/>
                          <w:w w:val="95"/>
                          <w:sz w:val="12"/>
                          <w:szCs w:val="36"/>
                        </w:rPr>
                        <w:t>DIRECÇÃO NACIONAL DE ASSISTÊNCIA MÉDICA</w:t>
                      </w:r>
                    </w:p>
                    <w:p w14:paraId="71E7A573" w14:textId="30D15DF8" w:rsidR="005649FB" w:rsidRPr="005649FB" w:rsidRDefault="00921BE7" w:rsidP="005649FB">
                      <w:pPr>
                        <w:spacing w:line="360" w:lineRule="auto"/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24"/>
                          <w:lang w:val="pt-BR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36"/>
                          <w:szCs w:val="24"/>
                          <w:lang w:val="pt-BR"/>
                        </w:rPr>
                        <w:t xml:space="preserve">Protocolo de </w:t>
                      </w:r>
                      <w:r w:rsidR="00A75425">
                        <w:rPr>
                          <w:rFonts w:cstheme="minorHAnsi"/>
                          <w:b/>
                          <w:bCs/>
                          <w:sz w:val="36"/>
                          <w:szCs w:val="24"/>
                          <w:lang w:val="pt-BR"/>
                        </w:rPr>
                        <w:t>Rastreio e diagn</w:t>
                      </w:r>
                      <w:r w:rsidR="00A74618" w:rsidRPr="00FB16F4">
                        <w:rPr>
                          <w:rFonts w:cstheme="minorHAnsi"/>
                          <w:b/>
                          <w:bCs/>
                          <w:sz w:val="36"/>
                          <w:szCs w:val="24"/>
                        </w:rPr>
                        <w:t>ó</w:t>
                      </w:r>
                      <w:r w:rsidR="00A75425">
                        <w:rPr>
                          <w:rFonts w:cstheme="minorHAnsi"/>
                          <w:b/>
                          <w:bCs/>
                          <w:sz w:val="36"/>
                          <w:szCs w:val="24"/>
                          <w:lang w:val="pt-BR"/>
                        </w:rPr>
                        <w:t xml:space="preserve">stico </w:t>
                      </w:r>
                      <w:r w:rsidR="005649FB" w:rsidRPr="005649FB">
                        <w:rPr>
                          <w:rFonts w:cstheme="minorHAnsi"/>
                          <w:b/>
                          <w:bCs/>
                          <w:sz w:val="36"/>
                          <w:szCs w:val="24"/>
                          <w:lang w:val="pt-BR"/>
                        </w:rPr>
                        <w:t>d</w:t>
                      </w:r>
                      <w:r w:rsidR="00E451B3">
                        <w:rPr>
                          <w:rFonts w:cstheme="minorHAnsi"/>
                          <w:b/>
                          <w:bCs/>
                          <w:sz w:val="36"/>
                          <w:szCs w:val="24"/>
                          <w:lang w:val="pt-BR"/>
                        </w:rPr>
                        <w:t>a Tuberculose</w:t>
                      </w:r>
                      <w:r w:rsidR="00C92937">
                        <w:rPr>
                          <w:rFonts w:cstheme="minorHAnsi"/>
                          <w:b/>
                          <w:bCs/>
                          <w:sz w:val="36"/>
                          <w:szCs w:val="24"/>
                          <w:lang w:val="pt-BR"/>
                        </w:rPr>
                        <w:t xml:space="preserve"> </w:t>
                      </w:r>
                    </w:p>
                    <w:p w14:paraId="070ADF46" w14:textId="3C13921D" w:rsidR="00AE4BCE" w:rsidRPr="00AE4BCE" w:rsidRDefault="00AE4BCE" w:rsidP="00AE4BCE">
                      <w:pPr>
                        <w:jc w:val="right"/>
                        <w:rPr>
                          <w:sz w:val="40"/>
                          <w:szCs w:val="36"/>
                        </w:rPr>
                      </w:pPr>
                      <w:r w:rsidRPr="00AE4BCE">
                        <w:rPr>
                          <w:w w:val="95"/>
                          <w:sz w:val="36"/>
                          <w:szCs w:val="36"/>
                        </w:rPr>
                        <w:t xml:space="preserve">                                                                                                    </w:t>
                      </w:r>
                      <w:r w:rsidR="00A8523A">
                        <w:rPr>
                          <w:w w:val="95"/>
                          <w:sz w:val="36"/>
                          <w:szCs w:val="36"/>
                        </w:rPr>
                        <w:t xml:space="preserve">                               </w:t>
                      </w:r>
                      <w:r w:rsidRPr="00AE4BCE">
                        <w:rPr>
                          <w:sz w:val="36"/>
                          <w:szCs w:val="28"/>
                        </w:rPr>
                        <w:t xml:space="preserve"> </w:t>
                      </w:r>
                      <w:r w:rsidR="00E261D0" w:rsidRPr="00E261D0">
                        <w:rPr>
                          <w:sz w:val="28"/>
                          <w:szCs w:val="28"/>
                        </w:rPr>
                        <w:t xml:space="preserve">Setembro, </w:t>
                      </w:r>
                      <w:r w:rsidRPr="00E261D0">
                        <w:rPr>
                          <w:sz w:val="28"/>
                          <w:szCs w:val="28"/>
                        </w:rPr>
                        <w:t>202</w:t>
                      </w:r>
                      <w:r w:rsidR="000B0E41" w:rsidRPr="00E261D0">
                        <w:rPr>
                          <w:sz w:val="28"/>
                          <w:szCs w:val="28"/>
                        </w:rPr>
                        <w:t>3</w:t>
                      </w:r>
                    </w:p>
                    <w:p w14:paraId="47243E18" w14:textId="77777777" w:rsidR="00AE4BCE" w:rsidRPr="005649FB" w:rsidRDefault="00AE4BCE" w:rsidP="00AE4BCE">
                      <w:pPr>
                        <w:jc w:val="center"/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F3C91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986BE0E" wp14:editId="75AFEBD6">
                <wp:simplePos x="0" y="0"/>
                <wp:positionH relativeFrom="margin">
                  <wp:align>center</wp:align>
                </wp:positionH>
                <wp:positionV relativeFrom="paragraph">
                  <wp:posOffset>5071583</wp:posOffset>
                </wp:positionV>
                <wp:extent cx="882251" cy="350520"/>
                <wp:effectExtent l="38100" t="0" r="0" b="30480"/>
                <wp:wrapNone/>
                <wp:docPr id="25" name="Arrow: Dow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251" cy="3505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D3E898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5" o:spid="_x0000_s1026" type="#_x0000_t67" style="position:absolute;margin-left:0;margin-top:399.35pt;width:69.45pt;height:27.6pt;z-index:25163929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" adj="10800" fillcolor="black [3200]" strokecolor="black [1600]" strokeweight="1pt">
                <w10:wrap anchorx="margin"/>
              </v:shape>
            </w:pict>
          </mc:Fallback>
        </mc:AlternateContent>
      </w:r>
      <w:r w:rsidR="009F3C91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DE3FD50" wp14:editId="692DB557">
                <wp:simplePos x="0" y="0"/>
                <wp:positionH relativeFrom="margin">
                  <wp:align>center</wp:align>
                </wp:positionH>
                <wp:positionV relativeFrom="paragraph">
                  <wp:posOffset>5995508</wp:posOffset>
                </wp:positionV>
                <wp:extent cx="839972" cy="297711"/>
                <wp:effectExtent l="38100" t="0" r="0" b="45720"/>
                <wp:wrapNone/>
                <wp:docPr id="26" name="Arrow: Dow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972" cy="29771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499AFE" id="Arrow: Down 26" o:spid="_x0000_s1026" type="#_x0000_t67" style="position:absolute;margin-left:0;margin-top:472.1pt;width:66.15pt;height:23.45pt;z-index:2516433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" adj="10800" fillcolor="black [3200]" strokecolor="black [1600]" strokeweight="1pt">
                <w10:wrap anchorx="margin"/>
              </v:shape>
            </w:pict>
          </mc:Fallback>
        </mc:AlternateContent>
      </w:r>
      <w:r w:rsidR="009F3C91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4DD3DCB" wp14:editId="4816F2AD">
                <wp:simplePos x="0" y="0"/>
                <wp:positionH relativeFrom="margin">
                  <wp:align>center</wp:align>
                </wp:positionH>
                <wp:positionV relativeFrom="paragraph">
                  <wp:posOffset>9143483</wp:posOffset>
                </wp:positionV>
                <wp:extent cx="648586" cy="233916"/>
                <wp:effectExtent l="38100" t="0" r="0" b="33020"/>
                <wp:wrapNone/>
                <wp:docPr id="27" name="Arrow: Dow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86" cy="23391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D9DB8A" id="Arrow: Down 27" o:spid="_x0000_s1026" type="#_x0000_t67" style="position:absolute;margin-left:0;margin-top:719.95pt;width:51.05pt;height:18.4pt;z-index:2516495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" adj="10800" fillcolor="black [3200]" strokecolor="black [1600]" strokeweight="1pt">
                <w10:wrap anchorx="margin"/>
              </v:shape>
            </w:pict>
          </mc:Fallback>
        </mc:AlternateContent>
      </w:r>
    </w:p>
    <w:sectPr w:rsidR="00E173D5" w:rsidSect="00AE4BCE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471A"/>
    <w:multiLevelType w:val="hybridMultilevel"/>
    <w:tmpl w:val="2C9CBFAC"/>
    <w:lvl w:ilvl="0" w:tplc="2D9C0690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3596"/>
    <w:multiLevelType w:val="multilevel"/>
    <w:tmpl w:val="FAD2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E574B"/>
    <w:multiLevelType w:val="hybridMultilevel"/>
    <w:tmpl w:val="5A2812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36275"/>
    <w:multiLevelType w:val="hybridMultilevel"/>
    <w:tmpl w:val="E048A6DE"/>
    <w:lvl w:ilvl="0" w:tplc="43E8AD5A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82929"/>
    <w:multiLevelType w:val="hybridMultilevel"/>
    <w:tmpl w:val="AE82574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96C7A"/>
    <w:multiLevelType w:val="hybridMultilevel"/>
    <w:tmpl w:val="89305E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4399F"/>
    <w:multiLevelType w:val="hybridMultilevel"/>
    <w:tmpl w:val="9DDC84B2"/>
    <w:lvl w:ilvl="0" w:tplc="43E8AD5A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B00B9"/>
    <w:multiLevelType w:val="hybridMultilevel"/>
    <w:tmpl w:val="61A8DDBA"/>
    <w:lvl w:ilvl="0" w:tplc="15BACD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921E0"/>
    <w:multiLevelType w:val="hybridMultilevel"/>
    <w:tmpl w:val="8F9E2DC4"/>
    <w:lvl w:ilvl="0" w:tplc="CCCC2B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E5974"/>
    <w:multiLevelType w:val="hybridMultilevel"/>
    <w:tmpl w:val="F9AA72FC"/>
    <w:lvl w:ilvl="0" w:tplc="CCCC2B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76D6C"/>
    <w:multiLevelType w:val="hybridMultilevel"/>
    <w:tmpl w:val="2912F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D00AB"/>
    <w:multiLevelType w:val="hybridMultilevel"/>
    <w:tmpl w:val="BF549FAC"/>
    <w:lvl w:ilvl="0" w:tplc="BFF6C3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711A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F6F79"/>
    <w:multiLevelType w:val="hybridMultilevel"/>
    <w:tmpl w:val="7D4ADFB2"/>
    <w:lvl w:ilvl="0" w:tplc="60482F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1181A"/>
    <w:multiLevelType w:val="multilevel"/>
    <w:tmpl w:val="9056B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291D40"/>
    <w:multiLevelType w:val="hybridMultilevel"/>
    <w:tmpl w:val="9A7ABE34"/>
    <w:lvl w:ilvl="0" w:tplc="CCCC2B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B30C0"/>
    <w:multiLevelType w:val="hybridMultilevel"/>
    <w:tmpl w:val="9F4E1174"/>
    <w:lvl w:ilvl="0" w:tplc="CCCC2B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75422"/>
    <w:multiLevelType w:val="hybridMultilevel"/>
    <w:tmpl w:val="C9BE0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E0120"/>
    <w:multiLevelType w:val="hybridMultilevel"/>
    <w:tmpl w:val="06205430"/>
    <w:lvl w:ilvl="0" w:tplc="CCCC2B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583400"/>
    <w:multiLevelType w:val="hybridMultilevel"/>
    <w:tmpl w:val="53264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4391E"/>
    <w:multiLevelType w:val="hybridMultilevel"/>
    <w:tmpl w:val="E0BAC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A1248"/>
    <w:multiLevelType w:val="hybridMultilevel"/>
    <w:tmpl w:val="41F6D766"/>
    <w:lvl w:ilvl="0" w:tplc="CCCC2B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B2543"/>
    <w:multiLevelType w:val="hybridMultilevel"/>
    <w:tmpl w:val="55DEB19A"/>
    <w:lvl w:ilvl="0" w:tplc="CCCC2B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CB5511"/>
    <w:multiLevelType w:val="hybridMultilevel"/>
    <w:tmpl w:val="824AF3EC"/>
    <w:lvl w:ilvl="0" w:tplc="DA126E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B01AA9"/>
    <w:multiLevelType w:val="hybridMultilevel"/>
    <w:tmpl w:val="EE2CAA30"/>
    <w:lvl w:ilvl="0" w:tplc="CCCC2BDC">
      <w:numFmt w:val="bullet"/>
      <w:lvlText w:val="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E32527"/>
    <w:multiLevelType w:val="hybridMultilevel"/>
    <w:tmpl w:val="0EEE1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7941D8"/>
    <w:multiLevelType w:val="hybridMultilevel"/>
    <w:tmpl w:val="845670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241F5"/>
    <w:multiLevelType w:val="hybridMultilevel"/>
    <w:tmpl w:val="095A4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5570A"/>
    <w:multiLevelType w:val="hybridMultilevel"/>
    <w:tmpl w:val="E97E10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FE3F03"/>
    <w:multiLevelType w:val="hybridMultilevel"/>
    <w:tmpl w:val="FFFFFFFF"/>
    <w:lvl w:ilvl="0" w:tplc="8E107D16">
      <w:numFmt w:val="bullet"/>
      <w:lvlText w:val="•"/>
      <w:lvlJc w:val="left"/>
      <w:pPr>
        <w:ind w:left="302" w:hanging="302"/>
      </w:pPr>
      <w:rPr>
        <w:rFonts w:ascii="Trebuchet MS" w:eastAsia="Times New Roman" w:hAnsi="Trebuchet MS" w:hint="default"/>
        <w:color w:val="151515"/>
        <w:w w:val="96"/>
        <w:sz w:val="17"/>
      </w:rPr>
    </w:lvl>
    <w:lvl w:ilvl="1" w:tplc="1E4C8DD4">
      <w:numFmt w:val="bullet"/>
      <w:lvlText w:val="■"/>
      <w:lvlJc w:val="left"/>
      <w:pPr>
        <w:ind w:left="4059" w:hanging="291"/>
      </w:pPr>
      <w:rPr>
        <w:rFonts w:ascii="Arial" w:eastAsia="Times New Roman" w:hAnsi="Arial" w:hint="default"/>
        <w:color w:val="151515"/>
        <w:w w:val="92"/>
        <w:sz w:val="17"/>
      </w:rPr>
    </w:lvl>
    <w:lvl w:ilvl="2" w:tplc="8098CB7A">
      <w:numFmt w:val="bullet"/>
      <w:lvlText w:val="•"/>
      <w:lvlJc w:val="left"/>
      <w:pPr>
        <w:ind w:left="4269" w:hanging="291"/>
      </w:pPr>
      <w:rPr>
        <w:rFonts w:hint="default"/>
      </w:rPr>
    </w:lvl>
    <w:lvl w:ilvl="3" w:tplc="C0B6B34C">
      <w:numFmt w:val="bullet"/>
      <w:lvlText w:val="•"/>
      <w:lvlJc w:val="left"/>
      <w:pPr>
        <w:ind w:left="4488" w:hanging="291"/>
      </w:pPr>
      <w:rPr>
        <w:rFonts w:hint="default"/>
      </w:rPr>
    </w:lvl>
    <w:lvl w:ilvl="4" w:tplc="EA2EA9EC">
      <w:numFmt w:val="bullet"/>
      <w:lvlText w:val="•"/>
      <w:lvlJc w:val="left"/>
      <w:pPr>
        <w:ind w:left="4707" w:hanging="291"/>
      </w:pPr>
      <w:rPr>
        <w:rFonts w:hint="default"/>
      </w:rPr>
    </w:lvl>
    <w:lvl w:ilvl="5" w:tplc="5CD6E87A">
      <w:numFmt w:val="bullet"/>
      <w:lvlText w:val="•"/>
      <w:lvlJc w:val="left"/>
      <w:pPr>
        <w:ind w:left="4926" w:hanging="291"/>
      </w:pPr>
      <w:rPr>
        <w:rFonts w:hint="default"/>
      </w:rPr>
    </w:lvl>
    <w:lvl w:ilvl="6" w:tplc="34CCD09A">
      <w:numFmt w:val="bullet"/>
      <w:lvlText w:val="•"/>
      <w:lvlJc w:val="left"/>
      <w:pPr>
        <w:ind w:left="5145" w:hanging="291"/>
      </w:pPr>
      <w:rPr>
        <w:rFonts w:hint="default"/>
      </w:rPr>
    </w:lvl>
    <w:lvl w:ilvl="7" w:tplc="47F4B496">
      <w:numFmt w:val="bullet"/>
      <w:lvlText w:val="•"/>
      <w:lvlJc w:val="left"/>
      <w:pPr>
        <w:ind w:left="5364" w:hanging="291"/>
      </w:pPr>
      <w:rPr>
        <w:rFonts w:hint="default"/>
      </w:rPr>
    </w:lvl>
    <w:lvl w:ilvl="8" w:tplc="6CF670E8">
      <w:numFmt w:val="bullet"/>
      <w:lvlText w:val="•"/>
      <w:lvlJc w:val="left"/>
      <w:pPr>
        <w:ind w:left="5583" w:hanging="291"/>
      </w:pPr>
      <w:rPr>
        <w:rFonts w:hint="default"/>
      </w:rPr>
    </w:lvl>
  </w:abstractNum>
  <w:abstractNum w:abstractNumId="30" w15:restartNumberingAfterBreak="0">
    <w:nsid w:val="7F2501EE"/>
    <w:multiLevelType w:val="hybridMultilevel"/>
    <w:tmpl w:val="592EB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5"/>
  </w:num>
  <w:num w:numId="3">
    <w:abstractNumId w:val="12"/>
  </w:num>
  <w:num w:numId="4">
    <w:abstractNumId w:val="27"/>
  </w:num>
  <w:num w:numId="5">
    <w:abstractNumId w:val="19"/>
  </w:num>
  <w:num w:numId="6">
    <w:abstractNumId w:val="17"/>
  </w:num>
  <w:num w:numId="7">
    <w:abstractNumId w:val="30"/>
  </w:num>
  <w:num w:numId="8">
    <w:abstractNumId w:val="20"/>
  </w:num>
  <w:num w:numId="9">
    <w:abstractNumId w:val="18"/>
  </w:num>
  <w:num w:numId="10">
    <w:abstractNumId w:val="15"/>
  </w:num>
  <w:num w:numId="11">
    <w:abstractNumId w:val="8"/>
  </w:num>
  <w:num w:numId="12">
    <w:abstractNumId w:val="22"/>
  </w:num>
  <w:num w:numId="13">
    <w:abstractNumId w:val="21"/>
  </w:num>
  <w:num w:numId="14">
    <w:abstractNumId w:val="16"/>
  </w:num>
  <w:num w:numId="15">
    <w:abstractNumId w:val="9"/>
  </w:num>
  <w:num w:numId="16">
    <w:abstractNumId w:val="10"/>
  </w:num>
  <w:num w:numId="17">
    <w:abstractNumId w:val="24"/>
  </w:num>
  <w:num w:numId="18">
    <w:abstractNumId w:val="2"/>
  </w:num>
  <w:num w:numId="19">
    <w:abstractNumId w:val="28"/>
  </w:num>
  <w:num w:numId="20">
    <w:abstractNumId w:val="4"/>
  </w:num>
  <w:num w:numId="21">
    <w:abstractNumId w:val="5"/>
  </w:num>
  <w:num w:numId="22">
    <w:abstractNumId w:val="26"/>
  </w:num>
  <w:num w:numId="23">
    <w:abstractNumId w:val="0"/>
  </w:num>
  <w:num w:numId="24">
    <w:abstractNumId w:val="13"/>
  </w:num>
  <w:num w:numId="25">
    <w:abstractNumId w:val="7"/>
  </w:num>
  <w:num w:numId="26">
    <w:abstractNumId w:val="23"/>
  </w:num>
  <w:num w:numId="27">
    <w:abstractNumId w:val="14"/>
  </w:num>
  <w:num w:numId="28">
    <w:abstractNumId w:val="3"/>
  </w:num>
  <w:num w:numId="29">
    <w:abstractNumId w:val="6"/>
  </w:num>
  <w:num w:numId="30">
    <w:abstractNumId w:val="1"/>
  </w:num>
  <w:num w:numId="3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isela Sendela">
    <w15:presenceInfo w15:providerId="Windows Live" w15:userId="b52dc32c4a9c22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BCE"/>
    <w:rsid w:val="0001171C"/>
    <w:rsid w:val="000253A3"/>
    <w:rsid w:val="00027B56"/>
    <w:rsid w:val="00044264"/>
    <w:rsid w:val="000548E9"/>
    <w:rsid w:val="00065ECA"/>
    <w:rsid w:val="0006681B"/>
    <w:rsid w:val="00074FDF"/>
    <w:rsid w:val="00086F40"/>
    <w:rsid w:val="00094511"/>
    <w:rsid w:val="000A341A"/>
    <w:rsid w:val="000B0E41"/>
    <w:rsid w:val="000B4C8A"/>
    <w:rsid w:val="000C4A16"/>
    <w:rsid w:val="000C502F"/>
    <w:rsid w:val="000E30B6"/>
    <w:rsid w:val="000F7E69"/>
    <w:rsid w:val="00117085"/>
    <w:rsid w:val="00120A1B"/>
    <w:rsid w:val="001351B3"/>
    <w:rsid w:val="00150CC9"/>
    <w:rsid w:val="00155D11"/>
    <w:rsid w:val="00162D21"/>
    <w:rsid w:val="0016387A"/>
    <w:rsid w:val="0017694F"/>
    <w:rsid w:val="00181D8C"/>
    <w:rsid w:val="00181DF1"/>
    <w:rsid w:val="001C3C50"/>
    <w:rsid w:val="001E5EBF"/>
    <w:rsid w:val="001F4E49"/>
    <w:rsid w:val="001F7DF9"/>
    <w:rsid w:val="002222B6"/>
    <w:rsid w:val="0023050C"/>
    <w:rsid w:val="002436DB"/>
    <w:rsid w:val="00253697"/>
    <w:rsid w:val="00254CAA"/>
    <w:rsid w:val="002574FA"/>
    <w:rsid w:val="00257F62"/>
    <w:rsid w:val="00266C27"/>
    <w:rsid w:val="00272209"/>
    <w:rsid w:val="00275753"/>
    <w:rsid w:val="002764D4"/>
    <w:rsid w:val="00285356"/>
    <w:rsid w:val="002A389C"/>
    <w:rsid w:val="002A68DB"/>
    <w:rsid w:val="002A71DB"/>
    <w:rsid w:val="002E005D"/>
    <w:rsid w:val="002F30E1"/>
    <w:rsid w:val="002F63FF"/>
    <w:rsid w:val="00304CD2"/>
    <w:rsid w:val="0030647C"/>
    <w:rsid w:val="00307888"/>
    <w:rsid w:val="00322D0E"/>
    <w:rsid w:val="00333434"/>
    <w:rsid w:val="00335DB7"/>
    <w:rsid w:val="003376D4"/>
    <w:rsid w:val="00346752"/>
    <w:rsid w:val="00354BE2"/>
    <w:rsid w:val="00357369"/>
    <w:rsid w:val="003576BF"/>
    <w:rsid w:val="0036186F"/>
    <w:rsid w:val="00372C36"/>
    <w:rsid w:val="00377A7B"/>
    <w:rsid w:val="003829D2"/>
    <w:rsid w:val="003949B8"/>
    <w:rsid w:val="003A23C9"/>
    <w:rsid w:val="003A6DA2"/>
    <w:rsid w:val="00400806"/>
    <w:rsid w:val="00404F57"/>
    <w:rsid w:val="00406D40"/>
    <w:rsid w:val="00420196"/>
    <w:rsid w:val="00420E7F"/>
    <w:rsid w:val="00440987"/>
    <w:rsid w:val="00441A75"/>
    <w:rsid w:val="0045044B"/>
    <w:rsid w:val="004523D2"/>
    <w:rsid w:val="00471D44"/>
    <w:rsid w:val="004747EF"/>
    <w:rsid w:val="004A2AC4"/>
    <w:rsid w:val="004B286F"/>
    <w:rsid w:val="004C256D"/>
    <w:rsid w:val="004D0747"/>
    <w:rsid w:val="004E3CD9"/>
    <w:rsid w:val="004E6957"/>
    <w:rsid w:val="004E7B7D"/>
    <w:rsid w:val="00510F27"/>
    <w:rsid w:val="005252BB"/>
    <w:rsid w:val="00525510"/>
    <w:rsid w:val="0053349F"/>
    <w:rsid w:val="00533ED6"/>
    <w:rsid w:val="00543362"/>
    <w:rsid w:val="005460C5"/>
    <w:rsid w:val="0056241D"/>
    <w:rsid w:val="005649FB"/>
    <w:rsid w:val="00567B72"/>
    <w:rsid w:val="005916BE"/>
    <w:rsid w:val="00594292"/>
    <w:rsid w:val="005A2211"/>
    <w:rsid w:val="005A2D22"/>
    <w:rsid w:val="005B6454"/>
    <w:rsid w:val="005C58A6"/>
    <w:rsid w:val="005C6A20"/>
    <w:rsid w:val="005E0ED3"/>
    <w:rsid w:val="005E0FBA"/>
    <w:rsid w:val="005F4B45"/>
    <w:rsid w:val="005F62A3"/>
    <w:rsid w:val="0060217D"/>
    <w:rsid w:val="0061078E"/>
    <w:rsid w:val="0062408D"/>
    <w:rsid w:val="00625D60"/>
    <w:rsid w:val="00636FD3"/>
    <w:rsid w:val="006573B1"/>
    <w:rsid w:val="00680714"/>
    <w:rsid w:val="006836B2"/>
    <w:rsid w:val="00692594"/>
    <w:rsid w:val="006A09B2"/>
    <w:rsid w:val="006A148C"/>
    <w:rsid w:val="006A2AF8"/>
    <w:rsid w:val="006C0B36"/>
    <w:rsid w:val="006D0427"/>
    <w:rsid w:val="006E23AE"/>
    <w:rsid w:val="006F4F3D"/>
    <w:rsid w:val="006F7193"/>
    <w:rsid w:val="00704BB6"/>
    <w:rsid w:val="007077E7"/>
    <w:rsid w:val="00732CCA"/>
    <w:rsid w:val="0075647D"/>
    <w:rsid w:val="00766536"/>
    <w:rsid w:val="00770683"/>
    <w:rsid w:val="0079476E"/>
    <w:rsid w:val="0079522E"/>
    <w:rsid w:val="00796B46"/>
    <w:rsid w:val="00796E95"/>
    <w:rsid w:val="007A4271"/>
    <w:rsid w:val="007B3AFC"/>
    <w:rsid w:val="007C2F72"/>
    <w:rsid w:val="007C48CE"/>
    <w:rsid w:val="007C58F7"/>
    <w:rsid w:val="007C6DCD"/>
    <w:rsid w:val="00804C15"/>
    <w:rsid w:val="00814149"/>
    <w:rsid w:val="00817CC3"/>
    <w:rsid w:val="008271D4"/>
    <w:rsid w:val="00847246"/>
    <w:rsid w:val="0086169A"/>
    <w:rsid w:val="0089777A"/>
    <w:rsid w:val="008A0922"/>
    <w:rsid w:val="008A2D5F"/>
    <w:rsid w:val="008A3433"/>
    <w:rsid w:val="008B0EDB"/>
    <w:rsid w:val="008D6833"/>
    <w:rsid w:val="008E1D21"/>
    <w:rsid w:val="008E6109"/>
    <w:rsid w:val="008F4B08"/>
    <w:rsid w:val="008F5312"/>
    <w:rsid w:val="009200DB"/>
    <w:rsid w:val="00921BE7"/>
    <w:rsid w:val="0093157F"/>
    <w:rsid w:val="00934643"/>
    <w:rsid w:val="009366A0"/>
    <w:rsid w:val="009413DE"/>
    <w:rsid w:val="009474D5"/>
    <w:rsid w:val="0096244D"/>
    <w:rsid w:val="00965959"/>
    <w:rsid w:val="009715DB"/>
    <w:rsid w:val="00974035"/>
    <w:rsid w:val="009918A3"/>
    <w:rsid w:val="00997673"/>
    <w:rsid w:val="009A3886"/>
    <w:rsid w:val="009A6C64"/>
    <w:rsid w:val="009C2AE9"/>
    <w:rsid w:val="009C4D06"/>
    <w:rsid w:val="009F3C91"/>
    <w:rsid w:val="00A050E7"/>
    <w:rsid w:val="00A16856"/>
    <w:rsid w:val="00A168C5"/>
    <w:rsid w:val="00A36710"/>
    <w:rsid w:val="00A401DC"/>
    <w:rsid w:val="00A43EC0"/>
    <w:rsid w:val="00A445AA"/>
    <w:rsid w:val="00A624D0"/>
    <w:rsid w:val="00A66DFA"/>
    <w:rsid w:val="00A74618"/>
    <w:rsid w:val="00A75425"/>
    <w:rsid w:val="00A77940"/>
    <w:rsid w:val="00A8051A"/>
    <w:rsid w:val="00A8523A"/>
    <w:rsid w:val="00A93B12"/>
    <w:rsid w:val="00AA7EAA"/>
    <w:rsid w:val="00AB0409"/>
    <w:rsid w:val="00AB235D"/>
    <w:rsid w:val="00AB5859"/>
    <w:rsid w:val="00AC3897"/>
    <w:rsid w:val="00AD6CF1"/>
    <w:rsid w:val="00AE4BCE"/>
    <w:rsid w:val="00AE5031"/>
    <w:rsid w:val="00B13E7A"/>
    <w:rsid w:val="00B17FF8"/>
    <w:rsid w:val="00B33699"/>
    <w:rsid w:val="00B36659"/>
    <w:rsid w:val="00B42F38"/>
    <w:rsid w:val="00B462EC"/>
    <w:rsid w:val="00B47C28"/>
    <w:rsid w:val="00B551D3"/>
    <w:rsid w:val="00B57FCE"/>
    <w:rsid w:val="00B77E86"/>
    <w:rsid w:val="00B92C90"/>
    <w:rsid w:val="00B96155"/>
    <w:rsid w:val="00BA521A"/>
    <w:rsid w:val="00BB0026"/>
    <w:rsid w:val="00BB75DC"/>
    <w:rsid w:val="00BB7B6D"/>
    <w:rsid w:val="00BC0A33"/>
    <w:rsid w:val="00BC2DEF"/>
    <w:rsid w:val="00BD4F13"/>
    <w:rsid w:val="00BD5656"/>
    <w:rsid w:val="00BD615C"/>
    <w:rsid w:val="00BE1B6F"/>
    <w:rsid w:val="00BF3495"/>
    <w:rsid w:val="00BF644A"/>
    <w:rsid w:val="00C10E5B"/>
    <w:rsid w:val="00C1252B"/>
    <w:rsid w:val="00C16FC9"/>
    <w:rsid w:val="00C43CB7"/>
    <w:rsid w:val="00C46395"/>
    <w:rsid w:val="00C62F60"/>
    <w:rsid w:val="00C82DA2"/>
    <w:rsid w:val="00C91038"/>
    <w:rsid w:val="00C92937"/>
    <w:rsid w:val="00C97FB9"/>
    <w:rsid w:val="00CB255C"/>
    <w:rsid w:val="00CB4F9E"/>
    <w:rsid w:val="00CB7C3A"/>
    <w:rsid w:val="00CC5EEA"/>
    <w:rsid w:val="00CD3F96"/>
    <w:rsid w:val="00CE2E2D"/>
    <w:rsid w:val="00CF5850"/>
    <w:rsid w:val="00D04C49"/>
    <w:rsid w:val="00D04EB8"/>
    <w:rsid w:val="00D05849"/>
    <w:rsid w:val="00D233A4"/>
    <w:rsid w:val="00D243F8"/>
    <w:rsid w:val="00D25515"/>
    <w:rsid w:val="00D274F2"/>
    <w:rsid w:val="00D27EF3"/>
    <w:rsid w:val="00D363B9"/>
    <w:rsid w:val="00D54FD1"/>
    <w:rsid w:val="00D65F6A"/>
    <w:rsid w:val="00D82B51"/>
    <w:rsid w:val="00DB035E"/>
    <w:rsid w:val="00DB31ED"/>
    <w:rsid w:val="00DB50B9"/>
    <w:rsid w:val="00DC430F"/>
    <w:rsid w:val="00DC684A"/>
    <w:rsid w:val="00DE08B5"/>
    <w:rsid w:val="00E04842"/>
    <w:rsid w:val="00E173D5"/>
    <w:rsid w:val="00E261D0"/>
    <w:rsid w:val="00E3704E"/>
    <w:rsid w:val="00E451B3"/>
    <w:rsid w:val="00E45AD9"/>
    <w:rsid w:val="00E51E54"/>
    <w:rsid w:val="00E55858"/>
    <w:rsid w:val="00E73034"/>
    <w:rsid w:val="00E741FB"/>
    <w:rsid w:val="00E7483E"/>
    <w:rsid w:val="00E81441"/>
    <w:rsid w:val="00EB15DD"/>
    <w:rsid w:val="00EC22E7"/>
    <w:rsid w:val="00EE1A8A"/>
    <w:rsid w:val="00EF2A8D"/>
    <w:rsid w:val="00EF2FFF"/>
    <w:rsid w:val="00F02F96"/>
    <w:rsid w:val="00F173AC"/>
    <w:rsid w:val="00F27791"/>
    <w:rsid w:val="00F410B2"/>
    <w:rsid w:val="00F47F1A"/>
    <w:rsid w:val="00F57736"/>
    <w:rsid w:val="00F64343"/>
    <w:rsid w:val="00F66B91"/>
    <w:rsid w:val="00F81A2E"/>
    <w:rsid w:val="00F84385"/>
    <w:rsid w:val="00F92799"/>
    <w:rsid w:val="00FB16F4"/>
    <w:rsid w:val="00FC4507"/>
    <w:rsid w:val="00FD3438"/>
    <w:rsid w:val="00FE1DE6"/>
    <w:rsid w:val="00FE48A9"/>
    <w:rsid w:val="00FF5E94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2C2F2C"/>
  <w15:chartTrackingRefBased/>
  <w15:docId w15:val="{53625C29-5539-4602-B04A-368DE740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149"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3F8"/>
    <w:pPr>
      <w:ind w:left="720"/>
      <w:contextualSpacing/>
    </w:pPr>
  </w:style>
  <w:style w:type="paragraph" w:styleId="Revision">
    <w:name w:val="Revision"/>
    <w:hidden/>
    <w:uiPriority w:val="99"/>
    <w:semiHidden/>
    <w:rsid w:val="005916BE"/>
    <w:pPr>
      <w:spacing w:after="0" w:line="240" w:lineRule="auto"/>
    </w:pPr>
    <w:rPr>
      <w:lang w:val="pt-PT"/>
    </w:rPr>
  </w:style>
  <w:style w:type="paragraph" w:customStyle="1" w:styleId="TableParagraph">
    <w:name w:val="Table Paragraph"/>
    <w:basedOn w:val="Normal"/>
    <w:uiPriority w:val="1"/>
    <w:qFormat/>
    <w:rsid w:val="002764D4"/>
    <w:pPr>
      <w:widowControl w:val="0"/>
      <w:autoSpaceDE w:val="0"/>
      <w:autoSpaceDN w:val="0"/>
      <w:spacing w:before="23" w:after="0" w:line="240" w:lineRule="auto"/>
      <w:ind w:left="55"/>
    </w:pPr>
    <w:rPr>
      <w:rFonts w:ascii="Trebuchet MS" w:eastAsia="Trebuchet MS" w:hAnsi="Trebuchet MS" w:cs="Trebuchet MS"/>
    </w:rPr>
  </w:style>
  <w:style w:type="table" w:styleId="TableGrid">
    <w:name w:val="Table Grid"/>
    <w:basedOn w:val="TableNormal"/>
    <w:uiPriority w:val="39"/>
    <w:rsid w:val="00BB0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2D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8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.nacional.tbmr@gmail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mailto:Comite.nacional.tbm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322fcd-4be3-46e5-9cd2-c2dbaf79f0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6E2F46EC85784ABA0EB7AC63DD4054" ma:contentTypeVersion="14" ma:contentTypeDescription="Create a new document." ma:contentTypeScope="" ma:versionID="871d16d36c4998a119d96bfd81372595">
  <xsd:schema xmlns:xsd="http://www.w3.org/2001/XMLSchema" xmlns:xs="http://www.w3.org/2001/XMLSchema" xmlns:p="http://schemas.microsoft.com/office/2006/metadata/properties" xmlns:ns3="d8323deb-9c56-40f1-ab46-5510343fea06" xmlns:ns4="d2322fcd-4be3-46e5-9cd2-c2dbaf79f0b9" targetNamespace="http://schemas.microsoft.com/office/2006/metadata/properties" ma:root="true" ma:fieldsID="3dd735f081e0c7fab47b56db2b699ab6" ns3:_="" ns4:_="">
    <xsd:import namespace="d8323deb-9c56-40f1-ab46-5510343fea06"/>
    <xsd:import namespace="d2322fcd-4be3-46e5-9cd2-c2dbaf79f0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23deb-9c56-40f1-ab46-5510343fea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22fcd-4be3-46e5-9cd2-c2dbaf79f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F9BD8F-F783-4D10-B0DA-D028CA8E31D5}">
  <ds:schemaRefs>
    <ds:schemaRef ds:uri="http://schemas.microsoft.com/office/2006/metadata/properties"/>
    <ds:schemaRef ds:uri="http://schemas.microsoft.com/office/infopath/2007/PartnerControls"/>
    <ds:schemaRef ds:uri="d2322fcd-4be3-46e5-9cd2-c2dbaf79f0b9"/>
  </ds:schemaRefs>
</ds:datastoreItem>
</file>

<file path=customXml/itemProps2.xml><?xml version="1.0" encoding="utf-8"?>
<ds:datastoreItem xmlns:ds="http://schemas.openxmlformats.org/officeDocument/2006/customXml" ds:itemID="{11E63D90-2C3E-4B52-A3E3-F90214838E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4E9C3-2825-4F9C-BF1A-09D2231BA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23deb-9c56-40f1-ab46-5510343fea06"/>
    <ds:schemaRef ds:uri="d2322fcd-4be3-46e5-9cd2-c2dbaf79f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Cassamo</dc:creator>
  <cp:keywords/>
  <dc:description/>
  <cp:lastModifiedBy>Diana Candido</cp:lastModifiedBy>
  <cp:revision>87</cp:revision>
  <dcterms:created xsi:type="dcterms:W3CDTF">2023-09-28T10:33:00Z</dcterms:created>
  <dcterms:modified xsi:type="dcterms:W3CDTF">2024-06-13T08:34:00Z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0x0101007B6E2F46EC85784ABA0EB7AC63DD4054</vt:lpwstr>
  </property>
</Properties>
</file>